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5F54" w14:textId="111BFC59" w:rsidR="00D67745" w:rsidRPr="009A1591" w:rsidRDefault="00D67745" w:rsidP="00D67745">
      <w:pPr>
        <w:jc w:val="center"/>
        <w:rPr>
          <w:rFonts w:ascii="Times New Roman" w:hAnsi="Times New Roman" w:cs="Times New Roman"/>
          <w:b/>
          <w:bCs/>
          <w:sz w:val="28"/>
        </w:rPr>
      </w:pPr>
      <w:r w:rsidRPr="009A1591">
        <w:rPr>
          <w:rFonts w:ascii="Times New Roman" w:hAnsi="Times New Roman" w:cs="Times New Roman"/>
          <w:b/>
          <w:bCs/>
          <w:sz w:val="28"/>
        </w:rPr>
        <w:t>GUIDELINES</w:t>
      </w:r>
    </w:p>
    <w:p w14:paraId="75FFC824" w14:textId="77777777" w:rsidR="00982B39" w:rsidRDefault="00D67745" w:rsidP="00D67745">
      <w:pPr>
        <w:jc w:val="center"/>
        <w:rPr>
          <w:ins w:id="0" w:author="Tithinun Rattanaplome" w:date="2024-07-30T11:30:00Z" w16du:dateUtc="2024-07-30T04:30:00Z"/>
          <w:rFonts w:ascii="Times New Roman" w:hAnsi="Times New Roman" w:cs="Times New Roman"/>
          <w:b/>
          <w:bCs/>
          <w:sz w:val="28"/>
        </w:rPr>
      </w:pPr>
      <w:r w:rsidRPr="009A1591">
        <w:rPr>
          <w:rFonts w:ascii="Times New Roman" w:hAnsi="Times New Roman" w:cs="Times New Roman"/>
          <w:b/>
          <w:bCs/>
          <w:sz w:val="28"/>
        </w:rPr>
        <w:t>The 11</w:t>
      </w:r>
      <w:ins w:id="1" w:author="Win10" w:date="2024-07-23T21:48:00Z" w16du:dateUtc="2024-07-23T14:48:00Z">
        <w:r w:rsidR="00640331" w:rsidRPr="00640331">
          <w:rPr>
            <w:rFonts w:ascii="Times New Roman" w:hAnsi="Times New Roman" w:cs="Times New Roman"/>
            <w:b/>
            <w:bCs/>
            <w:sz w:val="28"/>
            <w:vertAlign w:val="superscript"/>
            <w:rPrChange w:id="2" w:author="Win10" w:date="2024-07-23T21:48:00Z" w16du:dateUtc="2024-07-23T14:48:00Z">
              <w:rPr>
                <w:rFonts w:ascii="Times New Roman" w:hAnsi="Times New Roman" w:cs="Times New Roman"/>
                <w:b/>
                <w:bCs/>
                <w:sz w:val="28"/>
              </w:rPr>
            </w:rPrChange>
          </w:rPr>
          <w:t>th</w:t>
        </w:r>
      </w:ins>
      <w:del w:id="3" w:author="Win10" w:date="2024-07-23T21:48:00Z" w16du:dateUtc="2024-07-23T14:48:00Z">
        <w:r w:rsidRPr="00FA4CF4" w:rsidDel="00640331">
          <w:rPr>
            <w:rFonts w:ascii="Times New Roman" w:hAnsi="Times New Roman" w:cs="Times New Roman"/>
            <w:b/>
            <w:bCs/>
            <w:sz w:val="28"/>
            <w:vertAlign w:val="superscript"/>
          </w:rPr>
          <w:delText>st</w:delText>
        </w:r>
      </w:del>
      <w:r w:rsidRPr="009A1591">
        <w:rPr>
          <w:rFonts w:ascii="Times New Roman" w:hAnsi="Times New Roman" w:cs="Times New Roman"/>
          <w:b/>
          <w:bCs/>
          <w:sz w:val="28"/>
        </w:rPr>
        <w:t xml:space="preserve"> Southeast Asian Agricultural </w:t>
      </w:r>
      <w:ins w:id="4" w:author="Tithinun Rattanaplome" w:date="2024-07-30T11:30:00Z" w16du:dateUtc="2024-07-30T04:30:00Z">
        <w:r w:rsidR="00982B39">
          <w:rPr>
            <w:rFonts w:ascii="Times New Roman" w:hAnsi="Times New Roman" w:cs="Times New Roman"/>
            <w:b/>
            <w:bCs/>
            <w:sz w:val="28"/>
          </w:rPr>
          <w:t xml:space="preserve">and Food </w:t>
        </w:r>
      </w:ins>
      <w:r w:rsidRPr="009A1591">
        <w:rPr>
          <w:rFonts w:ascii="Times New Roman" w:hAnsi="Times New Roman" w:cs="Times New Roman"/>
          <w:b/>
          <w:bCs/>
          <w:sz w:val="28"/>
        </w:rPr>
        <w:t xml:space="preserve">Engineering </w:t>
      </w:r>
    </w:p>
    <w:p w14:paraId="3F10A711" w14:textId="43D5A3F5" w:rsidR="009A1591" w:rsidRDefault="00D67745" w:rsidP="00D67745">
      <w:pPr>
        <w:jc w:val="center"/>
        <w:rPr>
          <w:rFonts w:ascii="Times New Roman" w:hAnsi="Times New Roman" w:cs="Times New Roman"/>
          <w:b/>
          <w:bCs/>
          <w:sz w:val="28"/>
        </w:rPr>
      </w:pPr>
      <w:r w:rsidRPr="009A1591">
        <w:rPr>
          <w:rFonts w:ascii="Times New Roman" w:hAnsi="Times New Roman" w:cs="Times New Roman"/>
          <w:b/>
          <w:bCs/>
          <w:sz w:val="28"/>
        </w:rPr>
        <w:t xml:space="preserve">Student Chapter, </w:t>
      </w:r>
    </w:p>
    <w:p w14:paraId="65C8BAF6" w14:textId="77777777" w:rsidR="009A1591" w:rsidRDefault="00D67745" w:rsidP="00D67745">
      <w:pPr>
        <w:jc w:val="center"/>
        <w:rPr>
          <w:rFonts w:ascii="Times New Roman" w:hAnsi="Times New Roman" w:cs="Times New Roman"/>
          <w:b/>
          <w:bCs/>
          <w:sz w:val="28"/>
        </w:rPr>
      </w:pPr>
      <w:r w:rsidRPr="009A1591">
        <w:rPr>
          <w:rFonts w:ascii="Times New Roman" w:hAnsi="Times New Roman" w:cs="Times New Roman"/>
          <w:b/>
          <w:bCs/>
          <w:sz w:val="28"/>
        </w:rPr>
        <w:t>Annual Regional Convention 202</w:t>
      </w:r>
      <w:r w:rsidR="009A1591" w:rsidRPr="009A1591">
        <w:rPr>
          <w:rFonts w:ascii="Times New Roman" w:hAnsi="Times New Roman" w:cs="Times New Roman"/>
          <w:b/>
          <w:bCs/>
          <w:sz w:val="28"/>
        </w:rPr>
        <w:t>5</w:t>
      </w:r>
    </w:p>
    <w:p w14:paraId="4BAA1097" w14:textId="77777777" w:rsidR="00570628" w:rsidRDefault="009A1591" w:rsidP="00D67745">
      <w:pPr>
        <w:jc w:val="center"/>
        <w:rPr>
          <w:rFonts w:ascii="Times New Roman" w:hAnsi="Times New Roman"/>
          <w:b/>
          <w:bCs/>
          <w:sz w:val="28"/>
        </w:rPr>
      </w:pPr>
      <w:r>
        <w:rPr>
          <w:rFonts w:ascii="Times New Roman" w:hAnsi="Times New Roman" w:cs="Times New Roman"/>
          <w:b/>
          <w:bCs/>
          <w:sz w:val="28"/>
        </w:rPr>
        <w:t xml:space="preserve">Faculty of Engineering and Agro-industry, </w:t>
      </w:r>
      <w:proofErr w:type="spellStart"/>
      <w:r>
        <w:rPr>
          <w:rFonts w:ascii="Times New Roman" w:hAnsi="Times New Roman" w:cs="Times New Roman"/>
          <w:b/>
          <w:bCs/>
          <w:sz w:val="28"/>
        </w:rPr>
        <w:t>Maejo</w:t>
      </w:r>
      <w:proofErr w:type="spellEnd"/>
      <w:r>
        <w:rPr>
          <w:rFonts w:ascii="Times New Roman" w:hAnsi="Times New Roman" w:cs="Times New Roman"/>
          <w:b/>
          <w:bCs/>
          <w:sz w:val="28"/>
        </w:rPr>
        <w:t xml:space="preserve"> </w:t>
      </w:r>
      <w:r w:rsidR="00D67745" w:rsidRPr="009A1591">
        <w:rPr>
          <w:rFonts w:ascii="Times New Roman" w:hAnsi="Times New Roman" w:cs="Times New Roman"/>
          <w:b/>
          <w:bCs/>
          <w:sz w:val="28"/>
        </w:rPr>
        <w:t>Universit</w:t>
      </w:r>
      <w:r w:rsidRPr="009A1591">
        <w:rPr>
          <w:rFonts w:ascii="Times New Roman" w:hAnsi="Times New Roman" w:cs="Times New Roman"/>
          <w:b/>
          <w:bCs/>
          <w:sz w:val="28"/>
        </w:rPr>
        <w:t xml:space="preserve">y </w:t>
      </w:r>
      <w:r w:rsidR="00D67745" w:rsidRPr="009A1591">
        <w:rPr>
          <w:rFonts w:ascii="Times New Roman" w:hAnsi="Times New Roman" w:cs="Times New Roman"/>
          <w:b/>
          <w:bCs/>
          <w:sz w:val="28"/>
        </w:rPr>
        <w:t>(</w:t>
      </w:r>
      <w:r w:rsidRPr="009A1591">
        <w:rPr>
          <w:rFonts w:ascii="Times New Roman" w:hAnsi="Times New Roman" w:cs="Times New Roman"/>
          <w:b/>
          <w:bCs/>
          <w:sz w:val="28"/>
        </w:rPr>
        <w:t>MJU)</w:t>
      </w:r>
      <w:r w:rsidR="00D67745" w:rsidRPr="009A1591">
        <w:rPr>
          <w:rFonts w:ascii="Times New Roman" w:hAnsi="Times New Roman" w:cs="Times New Roman"/>
          <w:b/>
          <w:bCs/>
          <w:sz w:val="28"/>
        </w:rPr>
        <w:t xml:space="preserve"> </w:t>
      </w:r>
      <w:r w:rsidRPr="009A1591">
        <w:rPr>
          <w:rFonts w:ascii="Times New Roman" w:hAnsi="Times New Roman" w:cs="Times New Roman"/>
          <w:b/>
          <w:bCs/>
          <w:sz w:val="28"/>
        </w:rPr>
        <w:t>Chiangmai, Thailand</w:t>
      </w:r>
    </w:p>
    <w:p w14:paraId="7FDDFC57" w14:textId="6C4DA844" w:rsidR="008A5B8C" w:rsidRDefault="00CE656D" w:rsidP="00D67745">
      <w:pPr>
        <w:jc w:val="center"/>
        <w:rPr>
          <w:rFonts w:ascii="Times New Roman" w:hAnsi="Times New Roman" w:cs="Times New Roman"/>
          <w:b/>
          <w:bCs/>
          <w:sz w:val="28"/>
        </w:rPr>
      </w:pPr>
      <w:bookmarkStart w:id="5" w:name="_Hlk172580035"/>
      <w:r>
        <w:rPr>
          <w:rFonts w:ascii="Times New Roman" w:hAnsi="Times New Roman" w:cs="Times New Roman"/>
          <w:b/>
          <w:bCs/>
          <w:sz w:val="28"/>
        </w:rPr>
        <w:t>23</w:t>
      </w:r>
      <w:r w:rsidR="00D67745" w:rsidRPr="009A1591">
        <w:rPr>
          <w:rFonts w:ascii="Times New Roman" w:hAnsi="Times New Roman" w:cs="Times New Roman"/>
          <w:b/>
          <w:bCs/>
          <w:sz w:val="28"/>
        </w:rPr>
        <w:t>-</w:t>
      </w:r>
      <w:r>
        <w:rPr>
          <w:rFonts w:ascii="Times New Roman" w:hAnsi="Times New Roman" w:cs="Times New Roman"/>
          <w:b/>
          <w:bCs/>
          <w:sz w:val="28"/>
        </w:rPr>
        <w:t>27</w:t>
      </w:r>
      <w:r w:rsidR="00D67745" w:rsidRPr="009A1591">
        <w:rPr>
          <w:rFonts w:ascii="Times New Roman" w:hAnsi="Times New Roman" w:cs="Times New Roman"/>
          <w:b/>
          <w:bCs/>
          <w:sz w:val="28"/>
        </w:rPr>
        <w:t xml:space="preserve"> </w:t>
      </w:r>
      <w:r>
        <w:rPr>
          <w:rFonts w:ascii="Times New Roman" w:hAnsi="Times New Roman" w:cs="Times New Roman"/>
          <w:b/>
          <w:bCs/>
          <w:sz w:val="28"/>
        </w:rPr>
        <w:t>February</w:t>
      </w:r>
      <w:r w:rsidR="00D67745" w:rsidRPr="009A1591">
        <w:rPr>
          <w:rFonts w:ascii="Times New Roman" w:hAnsi="Times New Roman" w:cs="Times New Roman"/>
          <w:b/>
          <w:bCs/>
          <w:sz w:val="28"/>
        </w:rPr>
        <w:t xml:space="preserve"> 202</w:t>
      </w:r>
      <w:r>
        <w:rPr>
          <w:rFonts w:ascii="Times New Roman" w:hAnsi="Times New Roman" w:cs="Times New Roman"/>
          <w:b/>
          <w:bCs/>
          <w:sz w:val="28"/>
        </w:rPr>
        <w:t>5</w:t>
      </w:r>
      <w:bookmarkEnd w:id="5"/>
    </w:p>
    <w:p w14:paraId="347BB679" w14:textId="091413CE" w:rsidR="00FF250F" w:rsidRDefault="00FF250F" w:rsidP="00FF250F">
      <w:pPr>
        <w:rPr>
          <w:rFonts w:ascii="Times New Roman" w:hAnsi="Times New Roman" w:cs="Times New Roman"/>
          <w:b/>
          <w:bCs/>
          <w:sz w:val="28"/>
        </w:rPr>
      </w:pPr>
    </w:p>
    <w:p w14:paraId="058E08B3" w14:textId="77777777" w:rsidR="00016531" w:rsidRPr="00016531" w:rsidRDefault="00016531" w:rsidP="00016531">
      <w:pPr>
        <w:jc w:val="both"/>
        <w:rPr>
          <w:rFonts w:ascii="Times New Roman" w:hAnsi="Times New Roman" w:cs="Times New Roman"/>
          <w:b/>
          <w:bCs/>
          <w:sz w:val="28"/>
        </w:rPr>
      </w:pPr>
      <w:r w:rsidRPr="00016531">
        <w:rPr>
          <w:rFonts w:ascii="Times New Roman" w:hAnsi="Times New Roman" w:cs="Times New Roman"/>
          <w:b/>
          <w:bCs/>
          <w:sz w:val="28"/>
        </w:rPr>
        <w:t>Background of Event</w:t>
      </w:r>
    </w:p>
    <w:p w14:paraId="047DB9F5" w14:textId="73D60FC7" w:rsidR="00CE7A3E" w:rsidRDefault="00DE5B4D" w:rsidP="00016531">
      <w:pPr>
        <w:ind w:firstLine="720"/>
        <w:jc w:val="both"/>
        <w:rPr>
          <w:ins w:id="6" w:author="Tithinun Rattanaplome" w:date="2024-07-23T15:15:00Z" w16du:dateUtc="2024-07-23T08:15:00Z"/>
          <w:rFonts w:ascii="Times New Roman" w:hAnsi="Times New Roman" w:cs="Times New Roman"/>
          <w:sz w:val="28"/>
        </w:rPr>
      </w:pPr>
      <w:ins w:id="7" w:author="Tithinun Rattanaplome" w:date="2024-07-23T15:11:00Z" w16du:dateUtc="2024-07-23T08:11:00Z">
        <w:r>
          <w:rPr>
            <w:rFonts w:ascii="Times New Roman" w:hAnsi="Times New Roman" w:cs="Times New Roman"/>
            <w:sz w:val="28"/>
          </w:rPr>
          <w:t xml:space="preserve">The </w:t>
        </w:r>
      </w:ins>
      <w:r w:rsidR="00016531" w:rsidRPr="00016531">
        <w:rPr>
          <w:rFonts w:ascii="Times New Roman" w:hAnsi="Times New Roman" w:cs="Times New Roman"/>
          <w:sz w:val="28"/>
        </w:rPr>
        <w:t xml:space="preserve">Southeast Asian Agricultural </w:t>
      </w:r>
      <w:ins w:id="8" w:author="Tithinun Rattanaplome" w:date="2024-07-30T11:32:00Z" w16du:dateUtc="2024-07-30T04:32:00Z">
        <w:r w:rsidR="00B716DA">
          <w:rPr>
            <w:rFonts w:ascii="Times New Roman" w:hAnsi="Times New Roman" w:cs="Times New Roman"/>
            <w:sz w:val="28"/>
          </w:rPr>
          <w:t xml:space="preserve">and Food </w:t>
        </w:r>
      </w:ins>
      <w:r w:rsidR="00016531" w:rsidRPr="00016531">
        <w:rPr>
          <w:rFonts w:ascii="Times New Roman" w:hAnsi="Times New Roman" w:cs="Times New Roman"/>
          <w:sz w:val="28"/>
        </w:rPr>
        <w:t>Engineering Student Chapter Annual Regional Convention (ARC) was founded by the Malaysian Society of Agricultur</w:t>
      </w:r>
      <w:ins w:id="9" w:author="Tithinun Rattanaplome" w:date="2024-07-30T11:31:00Z" w16du:dateUtc="2024-07-30T04:31:00Z">
        <w:r w:rsidR="00B716DA">
          <w:rPr>
            <w:rFonts w:ascii="Times New Roman" w:hAnsi="Times New Roman" w:cs="Times New Roman"/>
            <w:sz w:val="28"/>
          </w:rPr>
          <w:t>al</w:t>
        </w:r>
      </w:ins>
      <w:del w:id="10" w:author="Tithinun Rattanaplome" w:date="2024-07-30T11:31:00Z" w16du:dateUtc="2024-07-30T04:31:00Z">
        <w:r w:rsidR="00016531" w:rsidRPr="00016531" w:rsidDel="00B716DA">
          <w:rPr>
            <w:rFonts w:ascii="Times New Roman" w:hAnsi="Times New Roman" w:cs="Times New Roman"/>
            <w:sz w:val="28"/>
          </w:rPr>
          <w:delText>e</w:delText>
        </w:r>
      </w:del>
      <w:r w:rsidR="00016531" w:rsidRPr="00016531">
        <w:rPr>
          <w:rFonts w:ascii="Times New Roman" w:hAnsi="Times New Roman" w:cs="Times New Roman"/>
          <w:sz w:val="28"/>
        </w:rPr>
        <w:t xml:space="preserve"> and Food Engineers (MSAE) in 2015. ARC is an annual activity for the engineering students' club in agriculture,</w:t>
      </w:r>
      <w:ins w:id="11" w:author="Tithinun Rattanaplome" w:date="2024-07-23T15:13:00Z" w16du:dateUtc="2024-07-23T08:13:00Z">
        <w:r>
          <w:rPr>
            <w:rFonts w:ascii="Times New Roman" w:hAnsi="Times New Roman" w:cs="Times New Roman"/>
            <w:sz w:val="28"/>
          </w:rPr>
          <w:t xml:space="preserve"> </w:t>
        </w:r>
      </w:ins>
      <w:del w:id="12" w:author="Tithinun Rattanaplome" w:date="2024-07-23T15:12:00Z" w16du:dateUtc="2024-07-23T08:12:00Z">
        <w:r w:rsidR="00016531" w:rsidRPr="00016531" w:rsidDel="00DE5B4D">
          <w:rPr>
            <w:rFonts w:ascii="Times New Roman" w:hAnsi="Times New Roman" w:cs="Times New Roman"/>
            <w:sz w:val="28"/>
          </w:rPr>
          <w:delText xml:space="preserve"> and it </w:delText>
        </w:r>
      </w:del>
      <w:r w:rsidR="00016531" w:rsidRPr="00016531">
        <w:rPr>
          <w:rFonts w:ascii="Times New Roman" w:hAnsi="Times New Roman" w:cs="Times New Roman"/>
          <w:sz w:val="28"/>
        </w:rPr>
        <w:t>involv</w:t>
      </w:r>
      <w:del w:id="13" w:author="Tithinun Rattanaplome" w:date="2024-07-23T15:15:00Z" w16du:dateUtc="2024-07-23T08:15:00Z">
        <w:r w:rsidR="00016531" w:rsidRPr="00016531" w:rsidDel="00CE7A3E">
          <w:rPr>
            <w:rFonts w:ascii="Times New Roman" w:hAnsi="Times New Roman" w:cs="Times New Roman"/>
            <w:sz w:val="28"/>
          </w:rPr>
          <w:delText>e</w:delText>
        </w:r>
      </w:del>
      <w:ins w:id="14" w:author="Tithinun Rattanaplome" w:date="2024-07-23T15:13:00Z" w16du:dateUtc="2024-07-23T08:13:00Z">
        <w:r>
          <w:rPr>
            <w:rFonts w:ascii="Times New Roman" w:hAnsi="Times New Roman" w:cs="Times New Roman"/>
            <w:sz w:val="28"/>
          </w:rPr>
          <w:t>ing</w:t>
        </w:r>
      </w:ins>
      <w:del w:id="15" w:author="Tithinun Rattanaplome" w:date="2024-07-23T15:13:00Z" w16du:dateUtc="2024-07-23T08:13:00Z">
        <w:r w:rsidR="00016531" w:rsidRPr="00016531" w:rsidDel="00DE5B4D">
          <w:rPr>
            <w:rFonts w:ascii="Times New Roman" w:hAnsi="Times New Roman" w:cs="Times New Roman"/>
            <w:sz w:val="28"/>
          </w:rPr>
          <w:delText>s</w:delText>
        </w:r>
      </w:del>
      <w:r w:rsidR="00016531" w:rsidRPr="00016531">
        <w:rPr>
          <w:rFonts w:ascii="Times New Roman" w:hAnsi="Times New Roman" w:cs="Times New Roman"/>
          <w:sz w:val="28"/>
        </w:rPr>
        <w:t xml:space="preserve"> participa</w:t>
      </w:r>
      <w:ins w:id="16" w:author="Tithinun Rattanaplome" w:date="2024-07-23T15:13:00Z" w16du:dateUtc="2024-07-23T08:13:00Z">
        <w:r>
          <w:rPr>
            <w:rFonts w:ascii="Times New Roman" w:hAnsi="Times New Roman" w:cs="Times New Roman"/>
            <w:sz w:val="28"/>
          </w:rPr>
          <w:t>nts</w:t>
        </w:r>
      </w:ins>
      <w:del w:id="17" w:author="Tithinun Rattanaplome" w:date="2024-07-23T15:13:00Z" w16du:dateUtc="2024-07-23T08:13:00Z">
        <w:r w:rsidR="00016531" w:rsidRPr="00016531" w:rsidDel="00DE5B4D">
          <w:rPr>
            <w:rFonts w:ascii="Times New Roman" w:hAnsi="Times New Roman" w:cs="Times New Roman"/>
            <w:sz w:val="28"/>
          </w:rPr>
          <w:delText>tion</w:delText>
        </w:r>
      </w:del>
      <w:r w:rsidR="00016531" w:rsidRPr="00016531">
        <w:rPr>
          <w:rFonts w:ascii="Times New Roman" w:hAnsi="Times New Roman" w:cs="Times New Roman"/>
          <w:sz w:val="28"/>
        </w:rPr>
        <w:t xml:space="preserve"> from students across Southeast Asia, including Malaysia, Indonesia, Thailand, the Philippines, and other countries. This program has the potential to enhance networking within the industry and society at both national and international levels </w:t>
      </w:r>
      <w:ins w:id="18" w:author="Tithinun Rattanaplome" w:date="2024-07-23T15:15:00Z" w16du:dateUtc="2024-07-23T08:15:00Z">
        <w:r w:rsidR="00CE7A3E" w:rsidRPr="00CE7A3E">
          <w:rPr>
            <w:rFonts w:ascii="Times New Roman" w:hAnsi="Times New Roman" w:cs="Times New Roman"/>
            <w:sz w:val="28"/>
          </w:rPr>
          <w:t>by bringing together students and academics from various countries.</w:t>
        </w:r>
      </w:ins>
      <w:del w:id="19" w:author="Tithinun Rattanaplome" w:date="2024-07-23T15:15:00Z" w16du:dateUtc="2024-07-23T08:15:00Z">
        <w:r w:rsidR="00016531" w:rsidRPr="00016531" w:rsidDel="00CE7A3E">
          <w:rPr>
            <w:rFonts w:ascii="Times New Roman" w:hAnsi="Times New Roman" w:cs="Times New Roman"/>
            <w:sz w:val="28"/>
          </w:rPr>
          <w:delText>due to its involvement of students and academics from various countries.</w:delText>
        </w:r>
      </w:del>
      <w:r w:rsidR="00016531" w:rsidRPr="00016531">
        <w:rPr>
          <w:rFonts w:ascii="Times New Roman" w:hAnsi="Times New Roman" w:cs="Times New Roman"/>
          <w:sz w:val="28"/>
        </w:rPr>
        <w:t xml:space="preserve"> </w:t>
      </w:r>
    </w:p>
    <w:p w14:paraId="1809A021" w14:textId="77777777" w:rsidR="00CE7A3E" w:rsidRDefault="00016531" w:rsidP="00016531">
      <w:pPr>
        <w:ind w:firstLine="720"/>
        <w:jc w:val="both"/>
        <w:rPr>
          <w:ins w:id="20" w:author="Tithinun Rattanaplome" w:date="2024-07-23T15:22:00Z" w16du:dateUtc="2024-07-23T08:22:00Z"/>
          <w:rFonts w:ascii="Times New Roman" w:hAnsi="Times New Roman" w:cs="Times New Roman"/>
          <w:sz w:val="28"/>
        </w:rPr>
      </w:pPr>
      <w:r w:rsidRPr="00016531">
        <w:rPr>
          <w:rFonts w:ascii="Times New Roman" w:hAnsi="Times New Roman" w:cs="Times New Roman"/>
          <w:sz w:val="28"/>
        </w:rPr>
        <w:t xml:space="preserve">The program aligns with government initiatives to empower agriculture and the food industries. </w:t>
      </w:r>
      <w:ins w:id="21" w:author="Tithinun Rattanaplome" w:date="2024-07-23T15:16:00Z" w16du:dateUtc="2024-07-23T08:16:00Z">
        <w:r w:rsidR="00CE7A3E">
          <w:rPr>
            <w:rFonts w:ascii="Times New Roman" w:hAnsi="Times New Roman" w:cs="Times New Roman"/>
            <w:sz w:val="28"/>
          </w:rPr>
          <w:t>I</w:t>
        </w:r>
      </w:ins>
      <w:del w:id="22" w:author="Tithinun Rattanaplome" w:date="2024-07-23T15:16:00Z" w16du:dateUtc="2024-07-23T08:16:00Z">
        <w:r w:rsidRPr="00016531" w:rsidDel="00CE7A3E">
          <w:rPr>
            <w:rFonts w:ascii="Times New Roman" w:hAnsi="Times New Roman" w:cs="Times New Roman"/>
            <w:sz w:val="28"/>
          </w:rPr>
          <w:delText>Furthermore, i</w:delText>
        </w:r>
      </w:del>
      <w:r w:rsidRPr="00016531">
        <w:rPr>
          <w:rFonts w:ascii="Times New Roman" w:hAnsi="Times New Roman" w:cs="Times New Roman"/>
          <w:sz w:val="28"/>
        </w:rPr>
        <w:t>t</w:t>
      </w:r>
      <w:ins w:id="23" w:author="Tithinun Rattanaplome" w:date="2024-07-23T15:16:00Z" w16du:dateUtc="2024-07-23T08:16:00Z">
        <w:r w:rsidR="00CE7A3E">
          <w:rPr>
            <w:rFonts w:ascii="Times New Roman" w:hAnsi="Times New Roman" w:cs="Times New Roman"/>
            <w:sz w:val="28"/>
          </w:rPr>
          <w:t xml:space="preserve"> </w:t>
        </w:r>
      </w:ins>
      <w:del w:id="24" w:author="Tithinun Rattanaplome" w:date="2024-07-23T15:16:00Z" w16du:dateUtc="2024-07-23T08:16:00Z">
        <w:r w:rsidRPr="00016531" w:rsidDel="00CE7A3E">
          <w:rPr>
            <w:rFonts w:ascii="Times New Roman" w:hAnsi="Times New Roman" w:cs="Times New Roman"/>
            <w:sz w:val="28"/>
          </w:rPr>
          <w:delText xml:space="preserve"> will </w:delText>
        </w:r>
      </w:del>
      <w:r w:rsidRPr="00016531">
        <w:rPr>
          <w:rFonts w:ascii="Times New Roman" w:hAnsi="Times New Roman" w:cs="Times New Roman"/>
          <w:sz w:val="28"/>
        </w:rPr>
        <w:t>serve</w:t>
      </w:r>
      <w:ins w:id="25" w:author="Tithinun Rattanaplome" w:date="2024-07-23T15:16:00Z" w16du:dateUtc="2024-07-23T08:16:00Z">
        <w:r w:rsidR="00CE7A3E">
          <w:rPr>
            <w:rFonts w:ascii="Times New Roman" w:hAnsi="Times New Roman" w:cs="Times New Roman"/>
            <w:sz w:val="28"/>
          </w:rPr>
          <w:t>s</w:t>
        </w:r>
      </w:ins>
      <w:r w:rsidRPr="00016531">
        <w:rPr>
          <w:rFonts w:ascii="Times New Roman" w:hAnsi="Times New Roman" w:cs="Times New Roman"/>
          <w:sz w:val="28"/>
        </w:rPr>
        <w:t xml:space="preserve"> as a foundation for promoting agricultural </w:t>
      </w:r>
      <w:del w:id="26" w:author="Tithinun Rattanaplome" w:date="2024-07-23T15:17:00Z" w16du:dateUtc="2024-07-23T08:17:00Z">
        <w:r w:rsidRPr="00016531" w:rsidDel="00CE7A3E">
          <w:rPr>
            <w:rFonts w:ascii="Times New Roman" w:hAnsi="Times New Roman" w:cs="Times New Roman"/>
            <w:sz w:val="28"/>
          </w:rPr>
          <w:delText xml:space="preserve">empowerment </w:delText>
        </w:r>
      </w:del>
      <w:r w:rsidRPr="00016531">
        <w:rPr>
          <w:rFonts w:ascii="Times New Roman" w:hAnsi="Times New Roman" w:cs="Times New Roman"/>
          <w:sz w:val="28"/>
        </w:rPr>
        <w:t xml:space="preserve">and food engineering </w:t>
      </w:r>
      <w:ins w:id="27" w:author="Tithinun Rattanaplome" w:date="2024-07-23T15:17:00Z" w16du:dateUtc="2024-07-23T08:17:00Z">
        <w:r w:rsidR="00CE7A3E" w:rsidRPr="00CE7A3E">
          <w:rPr>
            <w:rFonts w:ascii="Times New Roman" w:hAnsi="Times New Roman" w:cs="Times New Roman"/>
            <w:sz w:val="28"/>
          </w:rPr>
          <w:t xml:space="preserve">empowerment </w:t>
        </w:r>
      </w:ins>
      <w:r w:rsidRPr="00016531">
        <w:rPr>
          <w:rFonts w:ascii="Times New Roman" w:hAnsi="Times New Roman" w:cs="Times New Roman"/>
          <w:sz w:val="28"/>
        </w:rPr>
        <w:t>on a global scale.</w:t>
      </w:r>
      <w:r w:rsidRPr="00016531">
        <w:rPr>
          <w:rFonts w:ascii="Times New Roman" w:hAnsi="Times New Roman" w:cs="Times New Roman"/>
          <w:b/>
          <w:bCs/>
          <w:sz w:val="28"/>
        </w:rPr>
        <w:t xml:space="preserve"> </w:t>
      </w:r>
      <w:r w:rsidRPr="00016531">
        <w:rPr>
          <w:rFonts w:ascii="Times New Roman" w:hAnsi="Times New Roman" w:cs="Times New Roman"/>
          <w:sz w:val="28"/>
        </w:rPr>
        <w:t xml:space="preserve">Agriculture stands </w:t>
      </w:r>
      <w:ins w:id="28" w:author="Tithinun Rattanaplome" w:date="2024-07-23T15:17:00Z" w16du:dateUtc="2024-07-23T08:17:00Z">
        <w:r w:rsidR="00CE7A3E">
          <w:rPr>
            <w:rFonts w:ascii="Times New Roman" w:hAnsi="Times New Roman" w:cs="Times New Roman"/>
            <w:sz w:val="28"/>
          </w:rPr>
          <w:t xml:space="preserve">as </w:t>
        </w:r>
      </w:ins>
      <w:del w:id="29" w:author="Tithinun Rattanaplome" w:date="2024-07-23T15:17:00Z" w16du:dateUtc="2024-07-23T08:17:00Z">
        <w:r w:rsidRPr="00016531" w:rsidDel="00CE7A3E">
          <w:rPr>
            <w:rFonts w:ascii="Times New Roman" w:hAnsi="Times New Roman" w:cs="Times New Roman"/>
            <w:sz w:val="28"/>
          </w:rPr>
          <w:delText xml:space="preserve">as </w:delText>
        </w:r>
      </w:del>
      <w:r w:rsidRPr="00016531">
        <w:rPr>
          <w:rFonts w:ascii="Times New Roman" w:hAnsi="Times New Roman" w:cs="Times New Roman"/>
          <w:sz w:val="28"/>
        </w:rPr>
        <w:t xml:space="preserve">a pivotal income source in Southeast Asia, boasting fertile lands and abundant sunshine. With technological advancements, producers and consumers could gain benefits through sustainable development, both locally and globally. </w:t>
      </w:r>
    </w:p>
    <w:p w14:paraId="7AD1E29A" w14:textId="0D95B9AD" w:rsidR="00FF250F" w:rsidRPr="00CE7A3E" w:rsidRDefault="00016531" w:rsidP="00016531">
      <w:pPr>
        <w:ind w:firstLine="720"/>
        <w:jc w:val="both"/>
        <w:rPr>
          <w:rFonts w:ascii="Times New Roman" w:hAnsi="Times New Roman" w:cs="Times New Roman"/>
          <w:sz w:val="28"/>
          <w:rPrChange w:id="30" w:author="Tithinun Rattanaplome" w:date="2024-07-23T15:22:00Z" w16du:dateUtc="2024-07-23T08:22:00Z">
            <w:rPr>
              <w:rFonts w:ascii="Times New Roman" w:hAnsi="Times New Roman" w:cs="Times New Roman"/>
              <w:b/>
              <w:bCs/>
              <w:color w:val="FF0000"/>
              <w:sz w:val="28"/>
            </w:rPr>
          </w:rPrChange>
        </w:rPr>
      </w:pPr>
      <w:proofErr w:type="spellStart"/>
      <w:r w:rsidRPr="00016531">
        <w:rPr>
          <w:rFonts w:ascii="Times New Roman" w:hAnsi="Times New Roman" w:cs="Times New Roman"/>
          <w:sz w:val="28"/>
        </w:rPr>
        <w:t>Maejo</w:t>
      </w:r>
      <w:proofErr w:type="spellEnd"/>
      <w:r w:rsidRPr="00016531">
        <w:rPr>
          <w:rFonts w:ascii="Times New Roman" w:hAnsi="Times New Roman" w:cs="Times New Roman"/>
          <w:sz w:val="28"/>
        </w:rPr>
        <w:t xml:space="preserve"> University takes pride in hosting the 11</w:t>
      </w:r>
      <w:ins w:id="31" w:author="Win10" w:date="2024-07-23T21:49:00Z" w16du:dateUtc="2024-07-23T14:49:00Z">
        <w:r w:rsidR="00640331">
          <w:rPr>
            <w:rFonts w:ascii="Times New Roman" w:hAnsi="Times New Roman" w:cs="Times New Roman"/>
            <w:sz w:val="28"/>
            <w:vertAlign w:val="superscript"/>
          </w:rPr>
          <w:t>th</w:t>
        </w:r>
      </w:ins>
      <w:del w:id="32" w:author="Win10" w:date="2024-07-23T21:49:00Z" w16du:dateUtc="2024-07-23T14:49:00Z">
        <w:r w:rsidRPr="00016531" w:rsidDel="00640331">
          <w:rPr>
            <w:rFonts w:ascii="Times New Roman" w:hAnsi="Times New Roman" w:cs="Times New Roman"/>
            <w:sz w:val="28"/>
            <w:vertAlign w:val="superscript"/>
          </w:rPr>
          <w:delText>st</w:delText>
        </w:r>
      </w:del>
      <w:r w:rsidRPr="00016531">
        <w:rPr>
          <w:rFonts w:ascii="Times New Roman" w:hAnsi="Times New Roman" w:cs="Times New Roman"/>
          <w:sz w:val="28"/>
        </w:rPr>
        <w:t xml:space="preserve"> Southeast Asian Agricultural and Food Engineering Student Chapter Annual Regional Convention 2025. This event aims to showcase diverse agricultural and food industry innovations, fostering wellness and cultural exchange. Activities include professor talks, poster presentations</w:t>
      </w:r>
      <w:del w:id="33" w:author="Tithinun Rattanaplome" w:date="2024-07-23T15:18:00Z" w16du:dateUtc="2024-07-23T08:18:00Z">
        <w:r w:rsidRPr="00016531" w:rsidDel="00CE7A3E">
          <w:rPr>
            <w:rFonts w:ascii="Times New Roman" w:hAnsi="Times New Roman" w:cs="Times New Roman"/>
            <w:sz w:val="28"/>
          </w:rPr>
          <w:delText>, RC boat racing</w:delText>
        </w:r>
      </w:del>
      <w:r w:rsidRPr="00016531">
        <w:rPr>
          <w:rFonts w:ascii="Times New Roman" w:hAnsi="Times New Roman" w:cs="Times New Roman"/>
          <w:sz w:val="28"/>
        </w:rPr>
        <w:t xml:space="preserve">, </w:t>
      </w:r>
      <w:proofErr w:type="spellStart"/>
      <w:r w:rsidR="00540A89">
        <w:rPr>
          <w:rFonts w:ascii="Times New Roman" w:hAnsi="Times New Roman" w:cs="Times New Roman"/>
          <w:sz w:val="28"/>
        </w:rPr>
        <w:t>MyCobot</w:t>
      </w:r>
      <w:proofErr w:type="spellEnd"/>
      <w:r w:rsidR="00540A89" w:rsidRPr="00016531">
        <w:rPr>
          <w:rFonts w:ascii="Times New Roman" w:hAnsi="Times New Roman" w:cs="Times New Roman"/>
          <w:sz w:val="28"/>
        </w:rPr>
        <w:t xml:space="preserve"> </w:t>
      </w:r>
      <w:r w:rsidRPr="00016531">
        <w:rPr>
          <w:rFonts w:ascii="Times New Roman" w:hAnsi="Times New Roman" w:cs="Times New Roman"/>
          <w:sz w:val="28"/>
        </w:rPr>
        <w:t>challenges, technical tours, cultural performances, and more</w:t>
      </w:r>
      <w:ins w:id="34" w:author="Tithinun Rattanaplome" w:date="2024-07-23T15:21:00Z" w16du:dateUtc="2024-07-23T08:21:00Z">
        <w:r w:rsidR="00CE7A3E">
          <w:rPr>
            <w:rFonts w:ascii="Times New Roman" w:hAnsi="Times New Roman" w:cs="Times New Roman"/>
            <w:sz w:val="28"/>
          </w:rPr>
          <w:t xml:space="preserve">.  </w:t>
        </w:r>
      </w:ins>
      <w:del w:id="35" w:author="Tithinun Rattanaplome" w:date="2024-07-23T15:21:00Z" w16du:dateUtc="2024-07-23T08:21:00Z">
        <w:r w:rsidRPr="00016531" w:rsidDel="00CE7A3E">
          <w:rPr>
            <w:rFonts w:ascii="Times New Roman" w:hAnsi="Times New Roman" w:cs="Times New Roman"/>
            <w:sz w:val="28"/>
          </w:rPr>
          <w:delText>, promising enriching academic and lifelong experiences for all participants.</w:delText>
        </w:r>
      </w:del>
      <w:ins w:id="36" w:author="Tithinun Rattanaplome" w:date="2024-07-23T15:21:00Z" w16du:dateUtc="2024-07-23T08:21:00Z">
        <w:r w:rsidR="00CE7A3E">
          <w:rPr>
            <w:rFonts w:ascii="Times New Roman" w:hAnsi="Times New Roman" w:cs="Times New Roman"/>
            <w:sz w:val="28"/>
          </w:rPr>
          <w:t xml:space="preserve"> </w:t>
        </w:r>
      </w:ins>
      <w:ins w:id="37" w:author="Tithinun Rattanaplome" w:date="2024-07-23T15:22:00Z" w16du:dateUtc="2024-07-23T08:22:00Z">
        <w:r w:rsidR="00CE7A3E" w:rsidRPr="00CE7A3E">
          <w:rPr>
            <w:rFonts w:ascii="Times New Roman" w:hAnsi="Times New Roman" w:cs="Times New Roman"/>
            <w:sz w:val="28"/>
            <w:rPrChange w:id="38" w:author="Tithinun Rattanaplome" w:date="2024-07-23T15:22:00Z" w16du:dateUtc="2024-07-23T08:22:00Z">
              <w:rPr>
                <w:rFonts w:ascii="Times New Roman" w:hAnsi="Times New Roman" w:cs="Times New Roman"/>
                <w:b/>
                <w:bCs/>
                <w:color w:val="FF0000"/>
                <w:sz w:val="28"/>
              </w:rPr>
            </w:rPrChange>
          </w:rPr>
          <w:t>The event will enrich academic and lifelong experiences for all participants.</w:t>
        </w:r>
      </w:ins>
    </w:p>
    <w:p w14:paraId="37A60CAD" w14:textId="77777777" w:rsidR="00B716DA" w:rsidRDefault="00B716DA" w:rsidP="00FF250F">
      <w:pPr>
        <w:rPr>
          <w:ins w:id="39" w:author="Tithinun Rattanaplome" w:date="2024-07-30T11:32:00Z" w16du:dateUtc="2024-07-30T04:32:00Z"/>
          <w:rFonts w:ascii="Times New Roman" w:hAnsi="Times New Roman" w:cs="Times New Roman"/>
          <w:b/>
          <w:bCs/>
          <w:sz w:val="28"/>
        </w:rPr>
      </w:pPr>
    </w:p>
    <w:p w14:paraId="08AE3780" w14:textId="77777777" w:rsidR="00B716DA" w:rsidRDefault="00B716DA" w:rsidP="00FF250F">
      <w:pPr>
        <w:rPr>
          <w:ins w:id="40" w:author="Tithinun Rattanaplome" w:date="2024-07-30T11:32:00Z" w16du:dateUtc="2024-07-30T04:32:00Z"/>
          <w:rFonts w:ascii="Times New Roman" w:hAnsi="Times New Roman" w:cs="Times New Roman"/>
          <w:b/>
          <w:bCs/>
          <w:sz w:val="28"/>
        </w:rPr>
      </w:pPr>
    </w:p>
    <w:p w14:paraId="5D65B296" w14:textId="5A6FA8DE" w:rsidR="00FF250F" w:rsidRPr="00016531" w:rsidRDefault="00FF250F" w:rsidP="00FF250F">
      <w:pPr>
        <w:rPr>
          <w:rFonts w:ascii="Times New Roman" w:hAnsi="Times New Roman" w:cs="Times New Roman"/>
          <w:sz w:val="28"/>
        </w:rPr>
      </w:pPr>
      <w:r w:rsidRPr="00016531">
        <w:rPr>
          <w:rFonts w:ascii="Times New Roman" w:hAnsi="Times New Roman" w:cs="Times New Roman"/>
          <w:b/>
          <w:bCs/>
          <w:sz w:val="28"/>
        </w:rPr>
        <w:lastRenderedPageBreak/>
        <w:t>Purpose of the event</w:t>
      </w:r>
    </w:p>
    <w:p w14:paraId="49461057" w14:textId="2C57BB0C" w:rsidR="00FF250F" w:rsidRPr="00016531" w:rsidRDefault="00016531" w:rsidP="00F12372">
      <w:pPr>
        <w:ind w:firstLine="360"/>
        <w:jc w:val="both"/>
        <w:rPr>
          <w:rFonts w:ascii="Times New Roman" w:hAnsi="Times New Roman" w:cs="Times New Roman"/>
          <w:sz w:val="28"/>
        </w:rPr>
      </w:pPr>
      <w:r w:rsidRPr="00016531">
        <w:rPr>
          <w:rFonts w:ascii="Times New Roman" w:hAnsi="Times New Roman" w:cs="Times New Roman"/>
          <w:sz w:val="28"/>
        </w:rPr>
        <w:t xml:space="preserve">The convention's primary aim is to offer undergraduate students from Southeast Asian countries like Malaysia, Indonesia, the Philippines, and Thailand a platform to present their projects and ideas. It also emphasizes cultural networking to </w:t>
      </w:r>
      <w:ins w:id="41" w:author="Tithinun Rattanaplome" w:date="2024-07-23T15:35:00Z" w16du:dateUtc="2024-07-23T08:35:00Z">
        <w:r w:rsidR="002A5B76">
          <w:rPr>
            <w:rFonts w:ascii="Times New Roman" w:hAnsi="Times New Roman" w:cs="Times New Roman"/>
            <w:sz w:val="28"/>
          </w:rPr>
          <w:t>highlight</w:t>
        </w:r>
      </w:ins>
      <w:del w:id="42" w:author="Tithinun Rattanaplome" w:date="2024-07-23T15:35:00Z" w16du:dateUtc="2024-07-23T08:35:00Z">
        <w:r w:rsidRPr="00016531" w:rsidDel="002A5B76">
          <w:rPr>
            <w:rFonts w:ascii="Times New Roman" w:hAnsi="Times New Roman" w:cs="Times New Roman"/>
            <w:sz w:val="28"/>
          </w:rPr>
          <w:delText>underscore</w:delText>
        </w:r>
      </w:del>
      <w:r w:rsidRPr="00016531">
        <w:rPr>
          <w:rFonts w:ascii="Times New Roman" w:hAnsi="Times New Roman" w:cs="Times New Roman"/>
          <w:sz w:val="28"/>
        </w:rPr>
        <w:t xml:space="preserve"> globalization and cross-cultural learning. Encouraging students in engineering and technology to participate will promote extracurricular activities that bridge classroom learning with real-world industrial challenges.</w:t>
      </w:r>
    </w:p>
    <w:p w14:paraId="64DDCB76" w14:textId="6860091A" w:rsidR="00242F91" w:rsidRDefault="00242F91" w:rsidP="00242F91">
      <w:pPr>
        <w:pStyle w:val="ListParagraph"/>
        <w:numPr>
          <w:ilvl w:val="0"/>
          <w:numId w:val="1"/>
        </w:numPr>
        <w:rPr>
          <w:rFonts w:ascii="Times New Roman" w:hAnsi="Times New Roman"/>
          <w:b/>
          <w:bCs/>
          <w:sz w:val="28"/>
        </w:rPr>
      </w:pPr>
      <w:r w:rsidRPr="00242F91">
        <w:rPr>
          <w:rFonts w:ascii="Times New Roman" w:hAnsi="Times New Roman"/>
          <w:b/>
          <w:bCs/>
          <w:sz w:val="28"/>
        </w:rPr>
        <w:t>Interactive poster presentation</w:t>
      </w:r>
    </w:p>
    <w:p w14:paraId="4BCB2300" w14:textId="7D6CDF9C" w:rsidR="008D0A8E" w:rsidRPr="008D0A8E" w:rsidRDefault="008D0A8E" w:rsidP="00C10916">
      <w:pPr>
        <w:ind w:firstLine="426"/>
        <w:jc w:val="both"/>
        <w:rPr>
          <w:rFonts w:ascii="Times New Roman" w:hAnsi="Times New Roman"/>
          <w:sz w:val="28"/>
        </w:rPr>
      </w:pPr>
      <w:r w:rsidRPr="008D0A8E">
        <w:rPr>
          <w:rFonts w:ascii="Times New Roman" w:hAnsi="Times New Roman"/>
          <w:sz w:val="28"/>
        </w:rPr>
        <w:t>All participating teams will be invited to showcase their research findings and products and compete for a chance to win. The exhibition provides young engineers an excellent opportunity to explore, interact with, and learn about the latest innovations in</w:t>
      </w:r>
      <w:r w:rsidR="00F670F6">
        <w:rPr>
          <w:rFonts w:ascii="Times New Roman" w:hAnsi="Times New Roman"/>
          <w:sz w:val="28"/>
        </w:rPr>
        <w:t xml:space="preserve"> e</w:t>
      </w:r>
      <w:r w:rsidR="00F670F6" w:rsidRPr="00F670F6">
        <w:rPr>
          <w:rFonts w:ascii="Times New Roman" w:hAnsi="Times New Roman"/>
          <w:sz w:val="28"/>
        </w:rPr>
        <w:t xml:space="preserve">ngineering and </w:t>
      </w:r>
      <w:r w:rsidR="00F670F6">
        <w:rPr>
          <w:rFonts w:ascii="Times New Roman" w:hAnsi="Times New Roman"/>
          <w:sz w:val="28"/>
        </w:rPr>
        <w:t>a</w:t>
      </w:r>
      <w:r w:rsidR="00F670F6" w:rsidRPr="00F670F6">
        <w:rPr>
          <w:rFonts w:ascii="Times New Roman" w:hAnsi="Times New Roman"/>
          <w:sz w:val="28"/>
        </w:rPr>
        <w:t>gro-industry</w:t>
      </w:r>
      <w:r w:rsidRPr="008D0A8E">
        <w:rPr>
          <w:rFonts w:ascii="Times New Roman" w:hAnsi="Times New Roman"/>
          <w:sz w:val="28"/>
        </w:rPr>
        <w:t xml:space="preserve">. </w:t>
      </w:r>
      <w:ins w:id="43" w:author="Tithinun Rattanaplome" w:date="2024-07-23T15:37:00Z" w16du:dateUtc="2024-07-23T08:37:00Z">
        <w:r w:rsidR="0038099E">
          <w:rPr>
            <w:rFonts w:ascii="Times New Roman" w:hAnsi="Times New Roman"/>
            <w:sz w:val="28"/>
          </w:rPr>
          <w:t>View</w:t>
        </w:r>
      </w:ins>
      <w:del w:id="44" w:author="Tithinun Rattanaplome" w:date="2024-07-23T15:37:00Z" w16du:dateUtc="2024-07-23T08:37:00Z">
        <w:r w:rsidR="00570628" w:rsidDel="0038099E">
          <w:rPr>
            <w:rFonts w:ascii="Times New Roman" w:hAnsi="Times New Roman"/>
            <w:sz w:val="28"/>
          </w:rPr>
          <w:delText>Learn</w:delText>
        </w:r>
      </w:del>
      <w:r w:rsidR="00570628">
        <w:rPr>
          <w:rFonts w:ascii="Times New Roman" w:hAnsi="Times New Roman"/>
          <w:sz w:val="28"/>
        </w:rPr>
        <w:t>ing</w:t>
      </w:r>
      <w:r w:rsidR="00570628" w:rsidRPr="008D0A8E">
        <w:rPr>
          <w:rFonts w:ascii="Times New Roman" w:hAnsi="Times New Roman"/>
          <w:sz w:val="28"/>
        </w:rPr>
        <w:t xml:space="preserve"> </w:t>
      </w:r>
      <w:r w:rsidRPr="008D0A8E">
        <w:rPr>
          <w:rFonts w:ascii="Times New Roman" w:hAnsi="Times New Roman"/>
          <w:sz w:val="28"/>
        </w:rPr>
        <w:t xml:space="preserve">their peers' exhibits allows them to discover new ideas, find solutions, and receive feedback to enhance their designs. </w:t>
      </w:r>
      <w:r w:rsidR="00CA7086" w:rsidRPr="00CA7086">
        <w:rPr>
          <w:rFonts w:ascii="Times New Roman" w:hAnsi="Times New Roman"/>
          <w:sz w:val="28"/>
        </w:rPr>
        <w:t xml:space="preserve">Challenge </w:t>
      </w:r>
      <w:r w:rsidR="00CA7086">
        <w:rPr>
          <w:rFonts w:ascii="Times New Roman" w:hAnsi="Times New Roman"/>
          <w:sz w:val="28"/>
        </w:rPr>
        <w:t>o</w:t>
      </w:r>
      <w:r w:rsidR="00CA7086" w:rsidRPr="00CA7086">
        <w:rPr>
          <w:rFonts w:ascii="Times New Roman" w:hAnsi="Times New Roman"/>
          <w:sz w:val="28"/>
        </w:rPr>
        <w:t xml:space="preserve">utline </w:t>
      </w:r>
      <w:r w:rsidRPr="008D0A8E">
        <w:rPr>
          <w:rFonts w:ascii="Times New Roman" w:hAnsi="Times New Roman"/>
          <w:sz w:val="28"/>
        </w:rPr>
        <w:t>is as follows:</w:t>
      </w:r>
    </w:p>
    <w:p w14:paraId="3C67E180" w14:textId="77777777" w:rsidR="00F670F6" w:rsidRDefault="008D0A8E" w:rsidP="00F670F6">
      <w:pPr>
        <w:pStyle w:val="ListParagraph"/>
        <w:numPr>
          <w:ilvl w:val="0"/>
          <w:numId w:val="3"/>
        </w:numPr>
        <w:rPr>
          <w:rFonts w:ascii="Times New Roman" w:hAnsi="Times New Roman"/>
          <w:sz w:val="28"/>
        </w:rPr>
      </w:pPr>
      <w:r w:rsidRPr="00F670F6">
        <w:rPr>
          <w:rFonts w:ascii="Times New Roman" w:hAnsi="Times New Roman"/>
          <w:sz w:val="28"/>
        </w:rPr>
        <w:t>All registered groups for ARC202</w:t>
      </w:r>
      <w:r w:rsidR="00F670F6">
        <w:rPr>
          <w:rFonts w:ascii="Times New Roman" w:hAnsi="Times New Roman"/>
          <w:sz w:val="28"/>
        </w:rPr>
        <w:t>5</w:t>
      </w:r>
      <w:r w:rsidRPr="00F670F6">
        <w:rPr>
          <w:rFonts w:ascii="Times New Roman" w:hAnsi="Times New Roman"/>
          <w:sz w:val="28"/>
        </w:rPr>
        <w:t xml:space="preserve"> must participate in this activity.</w:t>
      </w:r>
    </w:p>
    <w:p w14:paraId="34D88D91" w14:textId="323247F4" w:rsidR="008D0A8E" w:rsidRDefault="008D0A8E" w:rsidP="00F670F6">
      <w:pPr>
        <w:pStyle w:val="ListParagraph"/>
        <w:numPr>
          <w:ilvl w:val="0"/>
          <w:numId w:val="3"/>
        </w:numPr>
        <w:rPr>
          <w:rFonts w:ascii="Times New Roman" w:hAnsi="Times New Roman"/>
          <w:sz w:val="28"/>
        </w:rPr>
      </w:pPr>
      <w:r w:rsidRPr="00F670F6">
        <w:rPr>
          <w:rFonts w:ascii="Times New Roman" w:hAnsi="Times New Roman"/>
          <w:sz w:val="28"/>
        </w:rPr>
        <w:t>Participants are advised to dress formally and appropriately for the event with</w:t>
      </w:r>
      <w:r w:rsidR="00F670F6">
        <w:rPr>
          <w:rFonts w:ascii="Times New Roman" w:hAnsi="Times New Roman"/>
          <w:sz w:val="28"/>
        </w:rPr>
        <w:t xml:space="preserve"> </w:t>
      </w:r>
      <w:r w:rsidRPr="00F670F6">
        <w:rPr>
          <w:rFonts w:ascii="Times New Roman" w:hAnsi="Times New Roman"/>
          <w:sz w:val="28"/>
        </w:rPr>
        <w:t>proper shoes.</w:t>
      </w:r>
    </w:p>
    <w:p w14:paraId="01BD2978" w14:textId="2FA638C9" w:rsidR="00F670F6" w:rsidRPr="00F670F6" w:rsidRDefault="00F670F6" w:rsidP="00F670F6">
      <w:pPr>
        <w:pStyle w:val="ListParagraph"/>
        <w:numPr>
          <w:ilvl w:val="0"/>
          <w:numId w:val="3"/>
        </w:numPr>
        <w:rPr>
          <w:rFonts w:ascii="Times New Roman" w:hAnsi="Times New Roman"/>
          <w:sz w:val="28"/>
        </w:rPr>
      </w:pPr>
      <w:r w:rsidRPr="00F670F6">
        <w:rPr>
          <w:rFonts w:ascii="Times New Roman" w:hAnsi="Times New Roman"/>
          <w:sz w:val="28"/>
        </w:rPr>
        <w:t>The team must present a poster within a maximum of 3 minutes.</w:t>
      </w:r>
    </w:p>
    <w:p w14:paraId="2071D746" w14:textId="16DD4FD0" w:rsidR="00F670F6" w:rsidRPr="001A531C" w:rsidRDefault="00F670F6" w:rsidP="001A531C">
      <w:pPr>
        <w:pStyle w:val="ListParagraph"/>
        <w:numPr>
          <w:ilvl w:val="0"/>
          <w:numId w:val="3"/>
        </w:numPr>
        <w:rPr>
          <w:rFonts w:ascii="Times New Roman" w:hAnsi="Times New Roman"/>
          <w:sz w:val="28"/>
        </w:rPr>
      </w:pPr>
      <w:r w:rsidRPr="001A531C">
        <w:rPr>
          <w:rFonts w:ascii="Times New Roman" w:hAnsi="Times New Roman"/>
          <w:sz w:val="28"/>
        </w:rPr>
        <w:t xml:space="preserve">The presentation and judging of the poster will take </w:t>
      </w:r>
      <w:r w:rsidR="00570628">
        <w:rPr>
          <w:rFonts w:ascii="Times New Roman" w:hAnsi="Times New Roman"/>
          <w:sz w:val="28"/>
        </w:rPr>
        <w:t>place</w:t>
      </w:r>
      <w:r w:rsidR="00570628" w:rsidRPr="001A531C">
        <w:rPr>
          <w:rFonts w:ascii="Times New Roman" w:hAnsi="Times New Roman"/>
          <w:sz w:val="28"/>
        </w:rPr>
        <w:t xml:space="preserve"> </w:t>
      </w:r>
      <w:r w:rsidRPr="001A531C">
        <w:rPr>
          <w:rFonts w:ascii="Times New Roman" w:hAnsi="Times New Roman"/>
          <w:sz w:val="28"/>
        </w:rPr>
        <w:t>during the exhibition.</w:t>
      </w:r>
    </w:p>
    <w:p w14:paraId="54CFB2CF" w14:textId="22FB8BF1" w:rsidR="00F670F6" w:rsidRPr="00B716DA" w:rsidRDefault="00F670F6" w:rsidP="001A531C">
      <w:pPr>
        <w:pStyle w:val="ListParagraph"/>
        <w:numPr>
          <w:ilvl w:val="0"/>
          <w:numId w:val="3"/>
        </w:numPr>
        <w:rPr>
          <w:rFonts w:ascii="Times New Roman" w:hAnsi="Times New Roman" w:cs="Times New Roman"/>
          <w:sz w:val="28"/>
          <w:rPrChange w:id="45" w:author="Tithinun Rattanaplome" w:date="2024-07-30T11:33:00Z" w16du:dateUtc="2024-07-30T04:33:00Z">
            <w:rPr>
              <w:rFonts w:ascii="Times New Roman" w:hAnsi="Times New Roman"/>
              <w:color w:val="FF0000"/>
              <w:sz w:val="28"/>
            </w:rPr>
          </w:rPrChange>
        </w:rPr>
      </w:pPr>
      <w:r w:rsidRPr="002A5B76">
        <w:rPr>
          <w:rFonts w:ascii="Times New Roman" w:hAnsi="Times New Roman"/>
          <w:sz w:val="28"/>
        </w:rPr>
        <w:t xml:space="preserve">Participants will present the poster that has been printed in </w:t>
      </w:r>
      <w:del w:id="46" w:author="Tithinun Rattanaplome" w:date="2024-07-23T15:36:00Z" w16du:dateUtc="2024-07-23T08:36:00Z">
        <w:r w:rsidRPr="002A5B76" w:rsidDel="002A5B76">
          <w:rPr>
            <w:rFonts w:ascii="Times New Roman" w:hAnsi="Times New Roman"/>
            <w:sz w:val="28"/>
            <w:rPrChange w:id="47" w:author="Tithinun Rattanaplome" w:date="2024-07-23T15:37:00Z" w16du:dateUtc="2024-07-23T08:37:00Z">
              <w:rPr>
                <w:rFonts w:ascii="Times New Roman" w:hAnsi="Times New Roman"/>
                <w:color w:val="FF0000"/>
                <w:sz w:val="28"/>
              </w:rPr>
            </w:rPrChange>
          </w:rPr>
          <w:delText>A2 size (42cm x 59.4cm).</w:delText>
        </w:r>
      </w:del>
      <w:ins w:id="48" w:author="USER" w:date="2024-07-23T00:09:00Z" w16du:dateUtc="2024-07-22T17:09:00Z">
        <w:del w:id="49" w:author="Tithinun Rattanaplome" w:date="2024-07-23T15:36:00Z" w16du:dateUtc="2024-07-23T08:36:00Z">
          <w:r w:rsidR="00540A89" w:rsidRPr="002A5B76" w:rsidDel="002A5B76">
            <w:rPr>
              <w:rFonts w:ascii="Times New Roman" w:hAnsi="Times New Roman"/>
              <w:sz w:val="28"/>
              <w:rPrChange w:id="50" w:author="Tithinun Rattanaplome" w:date="2024-07-23T15:37:00Z" w16du:dateUtc="2024-07-23T08:37:00Z">
                <w:rPr>
                  <w:rFonts w:ascii="Times New Roman" w:hAnsi="Times New Roman"/>
                  <w:color w:val="FF0000"/>
                  <w:sz w:val="28"/>
                </w:rPr>
              </w:rPrChange>
            </w:rPr>
            <w:delText xml:space="preserve"> </w:delText>
          </w:r>
        </w:del>
      </w:ins>
      <w:ins w:id="51" w:author="USER" w:date="2024-07-23T00:10:00Z" w16du:dateUtc="2024-07-22T17:10:00Z">
        <w:del w:id="52" w:author="Tithinun Rattanaplome" w:date="2024-07-23T15:36:00Z" w16du:dateUtc="2024-07-23T08:36:00Z">
          <w:r w:rsidR="00540A89" w:rsidRPr="002A5B76" w:rsidDel="002A5B76">
            <w:rPr>
              <w:rFonts w:ascii="Times New Roman" w:hAnsi="Times New Roman"/>
              <w:sz w:val="28"/>
              <w:cs/>
              <w:rPrChange w:id="53" w:author="Tithinun Rattanaplome" w:date="2024-07-23T15:37:00Z" w16du:dateUtc="2024-07-23T08:37:00Z">
                <w:rPr>
                  <w:rFonts w:ascii="Times New Roman" w:hAnsi="Times New Roman"/>
                  <w:color w:val="FF0000"/>
                  <w:sz w:val="28"/>
                  <w:cs/>
                </w:rPr>
              </w:rPrChange>
            </w:rPr>
            <w:delText xml:space="preserve">น่าจะเพิ่มขนาดเป็น </w:delText>
          </w:r>
        </w:del>
        <w:r w:rsidR="00540A89" w:rsidRPr="002A5B76">
          <w:rPr>
            <w:rFonts w:ascii="Times New Roman" w:hAnsi="Times New Roman"/>
            <w:sz w:val="28"/>
            <w:rPrChange w:id="54" w:author="Tithinun Rattanaplome" w:date="2024-07-23T15:37:00Z" w16du:dateUtc="2024-07-23T08:37:00Z">
              <w:rPr>
                <w:rFonts w:ascii="Times New Roman" w:hAnsi="Times New Roman"/>
                <w:color w:val="FF0000"/>
                <w:sz w:val="28"/>
              </w:rPr>
            </w:rPrChange>
          </w:rPr>
          <w:t xml:space="preserve">A1 </w:t>
        </w:r>
      </w:ins>
      <w:ins w:id="55" w:author="Tithinun Rattanaplome" w:date="2024-07-23T15:36:00Z" w16du:dateUtc="2024-07-23T08:36:00Z">
        <w:r w:rsidR="002A5B76" w:rsidRPr="002A5B76">
          <w:rPr>
            <w:rFonts w:ascii="Times New Roman" w:hAnsi="Times New Roman"/>
            <w:sz w:val="28"/>
            <w:rPrChange w:id="56" w:author="Tithinun Rattanaplome" w:date="2024-07-23T15:37:00Z" w16du:dateUtc="2024-07-23T08:37:00Z">
              <w:rPr>
                <w:rFonts w:ascii="Times New Roman" w:hAnsi="Times New Roman"/>
                <w:color w:val="FF0000"/>
                <w:sz w:val="28"/>
              </w:rPr>
            </w:rPrChange>
          </w:rPr>
          <w:t xml:space="preserve">size </w:t>
        </w:r>
      </w:ins>
      <w:ins w:id="57" w:author="USER" w:date="2024-07-23T00:10:00Z" w16du:dateUtc="2024-07-22T17:10:00Z">
        <w:r w:rsidR="00540A89" w:rsidRPr="00B716DA">
          <w:rPr>
            <w:rFonts w:ascii="Times New Roman" w:hAnsi="Times New Roman" w:cs="Times New Roman"/>
            <w:sz w:val="28"/>
            <w:cs/>
            <w:rPrChange w:id="58" w:author="Tithinun Rattanaplome" w:date="2024-07-30T11:33:00Z" w16du:dateUtc="2024-07-30T04:33:00Z">
              <w:rPr>
                <w:rFonts w:ascii="Times New Roman" w:hAnsi="Times New Roman"/>
                <w:color w:val="FF0000"/>
                <w:sz w:val="28"/>
                <w:cs/>
              </w:rPr>
            </w:rPrChange>
          </w:rPr>
          <w:t>(</w:t>
        </w:r>
      </w:ins>
      <w:ins w:id="59" w:author="USER" w:date="2024-07-23T00:11:00Z" w16du:dateUtc="2024-07-22T17:11:00Z">
        <w:r w:rsidR="00540A89" w:rsidRPr="00B716DA">
          <w:rPr>
            <w:rFonts w:ascii="Times New Roman" w:hAnsi="Times New Roman" w:cs="Times New Roman"/>
            <w:sz w:val="28"/>
            <w:cs/>
            <w:rPrChange w:id="60" w:author="Tithinun Rattanaplome" w:date="2024-07-30T11:33:00Z" w16du:dateUtc="2024-07-30T04:33:00Z">
              <w:rPr>
                <w:rFonts w:ascii="Times New Roman" w:hAnsi="Times New Roman" w:cs="Cordia New"/>
                <w:color w:val="FF0000"/>
                <w:sz w:val="28"/>
                <w:cs/>
              </w:rPr>
            </w:rPrChange>
          </w:rPr>
          <w:t xml:space="preserve">59.4 </w:t>
        </w:r>
        <w:r w:rsidR="00540A89" w:rsidRPr="00B716DA">
          <w:rPr>
            <w:rFonts w:ascii="Times New Roman" w:hAnsi="Times New Roman" w:cs="Times New Roman"/>
            <w:sz w:val="28"/>
            <w:rPrChange w:id="61" w:author="Tithinun Rattanaplome" w:date="2024-07-30T11:33:00Z" w16du:dateUtc="2024-07-30T04:33:00Z">
              <w:rPr>
                <w:rFonts w:ascii="Times New Roman" w:hAnsi="Times New Roman"/>
                <w:color w:val="FF0000"/>
                <w:sz w:val="28"/>
              </w:rPr>
            </w:rPrChange>
          </w:rPr>
          <w:t xml:space="preserve">x </w:t>
        </w:r>
        <w:r w:rsidR="00540A89" w:rsidRPr="00B716DA">
          <w:rPr>
            <w:rFonts w:ascii="Times New Roman" w:hAnsi="Times New Roman" w:cs="Times New Roman"/>
            <w:sz w:val="28"/>
            <w:cs/>
            <w:rPrChange w:id="62" w:author="Tithinun Rattanaplome" w:date="2024-07-30T11:33:00Z" w16du:dateUtc="2024-07-30T04:33:00Z">
              <w:rPr>
                <w:rFonts w:ascii="Times New Roman" w:hAnsi="Times New Roman" w:cs="Cordia New"/>
                <w:color w:val="FF0000"/>
                <w:sz w:val="28"/>
                <w:cs/>
              </w:rPr>
            </w:rPrChange>
          </w:rPr>
          <w:t xml:space="preserve">84.1 </w:t>
        </w:r>
        <w:r w:rsidR="00540A89" w:rsidRPr="00B716DA">
          <w:rPr>
            <w:rFonts w:ascii="Times New Roman" w:hAnsi="Times New Roman" w:cs="Times New Roman"/>
            <w:sz w:val="28"/>
            <w:rPrChange w:id="63" w:author="Tithinun Rattanaplome" w:date="2024-07-30T11:33:00Z" w16du:dateUtc="2024-07-30T04:33:00Z">
              <w:rPr>
                <w:rFonts w:ascii="Times New Roman" w:hAnsi="Times New Roman"/>
                <w:color w:val="FF0000"/>
                <w:sz w:val="28"/>
              </w:rPr>
            </w:rPrChange>
          </w:rPr>
          <w:t>cm</w:t>
        </w:r>
      </w:ins>
      <w:ins w:id="64" w:author="USER" w:date="2024-07-23T00:10:00Z" w16du:dateUtc="2024-07-22T17:10:00Z">
        <w:r w:rsidR="00540A89" w:rsidRPr="00B716DA">
          <w:rPr>
            <w:rFonts w:ascii="Times New Roman" w:hAnsi="Times New Roman" w:cs="Times New Roman"/>
            <w:sz w:val="28"/>
            <w:cs/>
            <w:rPrChange w:id="65" w:author="Tithinun Rattanaplome" w:date="2024-07-30T11:33:00Z" w16du:dateUtc="2024-07-30T04:33:00Z">
              <w:rPr>
                <w:rFonts w:ascii="Times New Roman" w:hAnsi="Times New Roman"/>
                <w:color w:val="FF0000"/>
                <w:sz w:val="28"/>
                <w:cs/>
              </w:rPr>
            </w:rPrChange>
          </w:rPr>
          <w:t>)</w:t>
        </w:r>
      </w:ins>
      <w:ins w:id="66" w:author="Tithinun Rattanaplome" w:date="2024-07-23T15:37:00Z" w16du:dateUtc="2024-07-23T08:37:00Z">
        <w:r w:rsidR="002A5B76" w:rsidRPr="00B716DA">
          <w:rPr>
            <w:rFonts w:ascii="Times New Roman" w:hAnsi="Times New Roman" w:cs="Times New Roman"/>
            <w:sz w:val="28"/>
            <w:cs/>
            <w:rPrChange w:id="67" w:author="Tithinun Rattanaplome" w:date="2024-07-30T11:33:00Z" w16du:dateUtc="2024-07-30T04:33:00Z">
              <w:rPr>
                <w:rFonts w:ascii="Times New Roman" w:hAnsi="Times New Roman"/>
                <w:color w:val="FF0000"/>
                <w:sz w:val="28"/>
                <w:cs/>
              </w:rPr>
            </w:rPrChange>
          </w:rPr>
          <w:t>.</w:t>
        </w:r>
      </w:ins>
      <w:ins w:id="68" w:author="USER" w:date="2024-07-23T00:10:00Z" w16du:dateUtc="2024-07-22T17:10:00Z">
        <w:r w:rsidR="00540A89" w:rsidRPr="00B716DA">
          <w:rPr>
            <w:rFonts w:ascii="Times New Roman" w:hAnsi="Times New Roman" w:cs="Times New Roman"/>
            <w:sz w:val="28"/>
            <w:cs/>
            <w:rPrChange w:id="69" w:author="Tithinun Rattanaplome" w:date="2024-07-30T11:33:00Z" w16du:dateUtc="2024-07-30T04:33:00Z">
              <w:rPr>
                <w:rFonts w:ascii="Times New Roman" w:hAnsi="Times New Roman"/>
                <w:color w:val="FF0000"/>
                <w:sz w:val="28"/>
                <w:cs/>
              </w:rPr>
            </w:rPrChange>
          </w:rPr>
          <w:t xml:space="preserve"> </w:t>
        </w:r>
        <w:del w:id="70" w:author="Tithinun Rattanaplome" w:date="2024-07-23T15:37:00Z" w16du:dateUtc="2024-07-23T08:37:00Z">
          <w:r w:rsidR="00540A89" w:rsidRPr="00B716DA" w:rsidDel="002A5B76">
            <w:rPr>
              <w:rFonts w:ascii="Angsana New" w:hAnsi="Angsana New" w:cs="Angsana New"/>
              <w:sz w:val="28"/>
              <w:cs/>
              <w:rPrChange w:id="71" w:author="Tithinun Rattanaplome" w:date="2024-07-30T11:33:00Z" w16du:dateUtc="2024-07-30T04:33:00Z">
                <w:rPr>
                  <w:rFonts w:ascii="Times New Roman" w:hAnsi="Times New Roman"/>
                  <w:color w:val="FF0000"/>
                  <w:sz w:val="28"/>
                  <w:cs/>
                </w:rPr>
              </w:rPrChange>
            </w:rPr>
            <w:delText>เพราะยังม้วนใส่</w:delText>
          </w:r>
          <w:r w:rsidR="00540A89" w:rsidRPr="00B716DA" w:rsidDel="002A5B76">
            <w:rPr>
              <w:rFonts w:ascii="Times New Roman" w:hAnsi="Times New Roman" w:cs="Times New Roman"/>
              <w:sz w:val="28"/>
              <w:cs/>
              <w:rPrChange w:id="72" w:author="Tithinun Rattanaplome" w:date="2024-07-30T11:33:00Z" w16du:dateUtc="2024-07-30T04:33:00Z">
                <w:rPr>
                  <w:rFonts w:ascii="Times New Roman" w:hAnsi="Times New Roman"/>
                  <w:color w:val="FF0000"/>
                  <w:sz w:val="28"/>
                  <w:cs/>
                </w:rPr>
              </w:rPrChange>
            </w:rPr>
            <w:delText xml:space="preserve"> </w:delText>
          </w:r>
          <w:r w:rsidR="00540A89" w:rsidRPr="00B716DA" w:rsidDel="002A5B76">
            <w:rPr>
              <w:rFonts w:ascii="Times New Roman" w:hAnsi="Times New Roman" w:cs="Times New Roman"/>
              <w:sz w:val="28"/>
              <w:rPrChange w:id="73" w:author="Tithinun Rattanaplome" w:date="2024-07-30T11:33:00Z" w16du:dateUtc="2024-07-30T04:33:00Z">
                <w:rPr>
                  <w:rFonts w:ascii="Times New Roman" w:hAnsi="Times New Roman"/>
                  <w:color w:val="FF0000"/>
                  <w:sz w:val="28"/>
                </w:rPr>
              </w:rPrChange>
            </w:rPr>
            <w:delText>carry</w:delText>
          </w:r>
        </w:del>
      </w:ins>
      <w:ins w:id="74" w:author="USER" w:date="2024-07-23T00:11:00Z" w16du:dateUtc="2024-07-22T17:11:00Z">
        <w:del w:id="75" w:author="Tithinun Rattanaplome" w:date="2024-07-23T15:37:00Z" w16du:dateUtc="2024-07-23T08:37:00Z">
          <w:r w:rsidR="00540A89" w:rsidRPr="00B716DA" w:rsidDel="002A5B76">
            <w:rPr>
              <w:rFonts w:ascii="Times New Roman" w:hAnsi="Times New Roman" w:cs="Times New Roman"/>
              <w:sz w:val="28"/>
              <w:cs/>
              <w:rPrChange w:id="76" w:author="Tithinun Rattanaplome" w:date="2024-07-30T11:33:00Z" w16du:dateUtc="2024-07-30T04:33:00Z">
                <w:rPr>
                  <w:rFonts w:ascii="Times New Roman" w:hAnsi="Times New Roman"/>
                  <w:color w:val="FF0000"/>
                  <w:sz w:val="28"/>
                  <w:cs/>
                </w:rPr>
              </w:rPrChange>
            </w:rPr>
            <w:delText>-</w:delText>
          </w:r>
        </w:del>
      </w:ins>
      <w:ins w:id="77" w:author="USER" w:date="2024-07-23T00:10:00Z" w16du:dateUtc="2024-07-22T17:10:00Z">
        <w:del w:id="78" w:author="Tithinun Rattanaplome" w:date="2024-07-23T15:37:00Z" w16du:dateUtc="2024-07-23T08:37:00Z">
          <w:r w:rsidR="00540A89" w:rsidRPr="00B716DA" w:rsidDel="002A5B76">
            <w:rPr>
              <w:rFonts w:ascii="Times New Roman" w:hAnsi="Times New Roman" w:cs="Times New Roman"/>
              <w:sz w:val="28"/>
              <w:rPrChange w:id="79" w:author="Tithinun Rattanaplome" w:date="2024-07-30T11:33:00Z" w16du:dateUtc="2024-07-30T04:33:00Z">
                <w:rPr>
                  <w:rFonts w:ascii="Times New Roman" w:hAnsi="Times New Roman"/>
                  <w:color w:val="FF0000"/>
                  <w:sz w:val="28"/>
                </w:rPr>
              </w:rPrChange>
            </w:rPr>
            <w:delText xml:space="preserve">on luggage </w:delText>
          </w:r>
          <w:r w:rsidR="00540A89" w:rsidRPr="00B716DA" w:rsidDel="002A5B76">
            <w:rPr>
              <w:rFonts w:ascii="Angsana New" w:hAnsi="Angsana New" w:cs="Angsana New"/>
              <w:sz w:val="28"/>
              <w:cs/>
              <w:rPrChange w:id="80" w:author="Tithinun Rattanaplome" w:date="2024-07-30T11:33:00Z" w16du:dateUtc="2024-07-30T04:33:00Z">
                <w:rPr>
                  <w:rFonts w:ascii="Times New Roman" w:hAnsi="Times New Roman"/>
                  <w:color w:val="FF0000"/>
                  <w:sz w:val="28"/>
                  <w:cs/>
                </w:rPr>
              </w:rPrChange>
            </w:rPr>
            <w:delText>ได้อยู่ค่ะ</w:delText>
          </w:r>
        </w:del>
      </w:ins>
      <w:ins w:id="81" w:author="Tithinun Rattanaplome" w:date="2024-07-23T15:37:00Z" w16du:dateUtc="2024-07-23T08:37:00Z">
        <w:r w:rsidR="002A5B76" w:rsidRPr="00B716DA">
          <w:rPr>
            <w:rFonts w:ascii="Times New Roman" w:hAnsi="Times New Roman" w:cs="Times New Roman"/>
            <w:sz w:val="28"/>
            <w:cs/>
            <w:rPrChange w:id="82" w:author="Tithinun Rattanaplome" w:date="2024-07-30T11:33:00Z" w16du:dateUtc="2024-07-30T04:33:00Z">
              <w:rPr>
                <w:rFonts w:ascii="Times New Roman" w:hAnsi="Times New Roman"/>
                <w:color w:val="FF0000"/>
                <w:sz w:val="28"/>
                <w:cs/>
              </w:rPr>
            </w:rPrChange>
          </w:rPr>
          <w:t xml:space="preserve"> </w:t>
        </w:r>
      </w:ins>
    </w:p>
    <w:p w14:paraId="2DA814DD" w14:textId="249362FB" w:rsidR="001A3F81" w:rsidRDefault="00F670F6" w:rsidP="001A531C">
      <w:pPr>
        <w:pStyle w:val="ListParagraph"/>
        <w:numPr>
          <w:ilvl w:val="0"/>
          <w:numId w:val="3"/>
        </w:numPr>
        <w:rPr>
          <w:rFonts w:ascii="Times New Roman" w:hAnsi="Times New Roman"/>
          <w:sz w:val="28"/>
        </w:rPr>
      </w:pPr>
      <w:r w:rsidRPr="001A531C">
        <w:rPr>
          <w:rFonts w:ascii="Times New Roman" w:hAnsi="Times New Roman"/>
          <w:sz w:val="28"/>
        </w:rPr>
        <w:t>The posters to be drawn must emphasize, illustrate, and interpret the theme of the</w:t>
      </w:r>
      <w:r w:rsidR="001A531C">
        <w:rPr>
          <w:rFonts w:ascii="Times New Roman" w:hAnsi="Times New Roman"/>
          <w:sz w:val="28"/>
        </w:rPr>
        <w:t xml:space="preserve"> </w:t>
      </w:r>
      <w:r w:rsidRPr="001A531C">
        <w:rPr>
          <w:rFonts w:ascii="Times New Roman" w:hAnsi="Times New Roman"/>
          <w:sz w:val="28"/>
        </w:rPr>
        <w:t xml:space="preserve">convention: </w:t>
      </w:r>
      <w:r w:rsidR="001A3F81" w:rsidRPr="001A3F81">
        <w:rPr>
          <w:rFonts w:ascii="Times New Roman" w:hAnsi="Times New Roman"/>
          <w:sz w:val="28"/>
        </w:rPr>
        <w:t xml:space="preserve">“Intelligent Agriculture and Novelty in </w:t>
      </w:r>
      <w:proofErr w:type="spellStart"/>
      <w:r w:rsidR="001A3F81" w:rsidRPr="001A3F81">
        <w:rPr>
          <w:rFonts w:ascii="Times New Roman" w:hAnsi="Times New Roman"/>
          <w:sz w:val="28"/>
        </w:rPr>
        <w:t>Agro</w:t>
      </w:r>
      <w:proofErr w:type="spellEnd"/>
      <w:r w:rsidR="00540A89">
        <w:rPr>
          <w:rFonts w:ascii="Times New Roman" w:hAnsi="Times New Roman" w:hint="cs"/>
          <w:sz w:val="28"/>
          <w:cs/>
        </w:rPr>
        <w:t>-</w:t>
      </w:r>
      <w:r w:rsidR="00540A89">
        <w:rPr>
          <w:rFonts w:ascii="Times New Roman" w:hAnsi="Times New Roman"/>
          <w:sz w:val="28"/>
        </w:rPr>
        <w:t>F</w:t>
      </w:r>
      <w:r w:rsidR="001A3F81" w:rsidRPr="001A3F81">
        <w:rPr>
          <w:rFonts w:ascii="Times New Roman" w:hAnsi="Times New Roman"/>
          <w:sz w:val="28"/>
        </w:rPr>
        <w:t>ood Industry for Wellness</w:t>
      </w:r>
      <w:del w:id="83" w:author="Win10" w:date="2024-07-23T20:47:00Z" w16du:dateUtc="2024-07-23T13:47:00Z">
        <w:r w:rsidR="00540A89" w:rsidDel="00B44231">
          <w:rPr>
            <w:rFonts w:ascii="Times New Roman" w:hAnsi="Times New Roman" w:hint="cs"/>
            <w:sz w:val="28"/>
            <w:cs/>
          </w:rPr>
          <w:delText>.</w:delText>
        </w:r>
      </w:del>
      <w:r w:rsidR="001A3F81" w:rsidRPr="001A3F81">
        <w:rPr>
          <w:rFonts w:ascii="Times New Roman" w:hAnsi="Times New Roman"/>
          <w:sz w:val="28"/>
        </w:rPr>
        <w:t xml:space="preserve">” </w:t>
      </w:r>
    </w:p>
    <w:p w14:paraId="2AC6D981" w14:textId="50370F76" w:rsidR="001A3F81" w:rsidRDefault="001A3F81" w:rsidP="001A3F81">
      <w:pPr>
        <w:pStyle w:val="ListParagraph"/>
        <w:numPr>
          <w:ilvl w:val="0"/>
          <w:numId w:val="3"/>
        </w:numPr>
        <w:rPr>
          <w:rFonts w:ascii="Times New Roman" w:hAnsi="Times New Roman"/>
          <w:sz w:val="28"/>
        </w:rPr>
      </w:pPr>
      <w:r w:rsidRPr="001A3F81">
        <w:rPr>
          <w:rFonts w:ascii="Times New Roman" w:hAnsi="Times New Roman"/>
          <w:sz w:val="28"/>
        </w:rPr>
        <w:t xml:space="preserve"> Scoring Criteria:</w:t>
      </w:r>
    </w:p>
    <w:tbl>
      <w:tblPr>
        <w:tblStyle w:val="TableGrid"/>
        <w:tblW w:w="0" w:type="auto"/>
        <w:tblInd w:w="993" w:type="dxa"/>
        <w:tblLook w:val="04A0" w:firstRow="1" w:lastRow="0" w:firstColumn="1" w:lastColumn="0" w:noHBand="0" w:noVBand="1"/>
      </w:tblPr>
      <w:tblGrid>
        <w:gridCol w:w="629"/>
        <w:gridCol w:w="2286"/>
        <w:gridCol w:w="4454"/>
        <w:gridCol w:w="988"/>
      </w:tblGrid>
      <w:tr w:rsidR="001A3F81" w14:paraId="3656DC86" w14:textId="77777777" w:rsidTr="005A102E">
        <w:tc>
          <w:tcPr>
            <w:tcW w:w="0" w:type="auto"/>
          </w:tcPr>
          <w:p w14:paraId="56B27449" w14:textId="77777777" w:rsidR="001A3F81" w:rsidRPr="002466BE" w:rsidRDefault="001A3F81" w:rsidP="005A102E">
            <w:pPr>
              <w:pStyle w:val="ListParagraph"/>
              <w:ind w:left="0"/>
              <w:jc w:val="both"/>
              <w:rPr>
                <w:rFonts w:ascii="Times New Roman" w:hAnsi="Times New Roman"/>
                <w:b/>
                <w:bCs/>
                <w:sz w:val="28"/>
              </w:rPr>
            </w:pPr>
            <w:r w:rsidRPr="002466BE">
              <w:rPr>
                <w:rFonts w:ascii="Times New Roman" w:hAnsi="Times New Roman"/>
                <w:b/>
                <w:bCs/>
                <w:sz w:val="28"/>
              </w:rPr>
              <w:t>No.</w:t>
            </w:r>
          </w:p>
        </w:tc>
        <w:tc>
          <w:tcPr>
            <w:tcW w:w="0" w:type="auto"/>
          </w:tcPr>
          <w:p w14:paraId="1723F1BC" w14:textId="77777777" w:rsidR="001A3F81" w:rsidRPr="002466BE" w:rsidRDefault="001A3F81" w:rsidP="005A102E">
            <w:pPr>
              <w:pStyle w:val="ListParagraph"/>
              <w:ind w:left="0"/>
              <w:jc w:val="both"/>
              <w:rPr>
                <w:rFonts w:ascii="Times New Roman" w:hAnsi="Times New Roman"/>
                <w:b/>
                <w:bCs/>
                <w:sz w:val="28"/>
              </w:rPr>
            </w:pPr>
            <w:r w:rsidRPr="002466BE">
              <w:rPr>
                <w:rFonts w:ascii="Times New Roman" w:hAnsi="Times New Roman"/>
                <w:b/>
                <w:bCs/>
                <w:sz w:val="28"/>
              </w:rPr>
              <w:t>Criteria</w:t>
            </w:r>
          </w:p>
        </w:tc>
        <w:tc>
          <w:tcPr>
            <w:tcW w:w="0" w:type="auto"/>
          </w:tcPr>
          <w:p w14:paraId="58FD6B46" w14:textId="77777777" w:rsidR="001A3F81" w:rsidRPr="002466BE" w:rsidRDefault="001A3F81" w:rsidP="005A102E">
            <w:pPr>
              <w:pStyle w:val="ListParagraph"/>
              <w:ind w:left="0"/>
              <w:jc w:val="both"/>
              <w:rPr>
                <w:rFonts w:ascii="Times New Roman" w:hAnsi="Times New Roman"/>
                <w:b/>
                <w:bCs/>
                <w:sz w:val="28"/>
              </w:rPr>
            </w:pPr>
            <w:r w:rsidRPr="002466BE">
              <w:rPr>
                <w:rFonts w:ascii="Times New Roman" w:hAnsi="Times New Roman"/>
                <w:b/>
                <w:bCs/>
                <w:sz w:val="28"/>
              </w:rPr>
              <w:t>Description</w:t>
            </w:r>
          </w:p>
        </w:tc>
        <w:tc>
          <w:tcPr>
            <w:tcW w:w="0" w:type="auto"/>
          </w:tcPr>
          <w:p w14:paraId="0D093C31" w14:textId="77777777" w:rsidR="001A3F81" w:rsidRPr="002466BE" w:rsidRDefault="001A3F81" w:rsidP="005A102E">
            <w:pPr>
              <w:pStyle w:val="ListParagraph"/>
              <w:ind w:left="0"/>
              <w:jc w:val="both"/>
              <w:rPr>
                <w:rFonts w:ascii="Times New Roman" w:hAnsi="Times New Roman"/>
                <w:b/>
                <w:bCs/>
                <w:sz w:val="28"/>
              </w:rPr>
            </w:pPr>
            <w:r w:rsidRPr="002466BE">
              <w:rPr>
                <w:rFonts w:ascii="Times New Roman" w:hAnsi="Times New Roman"/>
                <w:b/>
                <w:bCs/>
                <w:sz w:val="28"/>
              </w:rPr>
              <w:t>Mark (%)</w:t>
            </w:r>
          </w:p>
        </w:tc>
      </w:tr>
      <w:tr w:rsidR="001A3F81" w14:paraId="1711B130" w14:textId="77777777" w:rsidTr="005A102E">
        <w:tc>
          <w:tcPr>
            <w:tcW w:w="0" w:type="auto"/>
          </w:tcPr>
          <w:p w14:paraId="3D56C76A"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1</w:t>
            </w:r>
          </w:p>
        </w:tc>
        <w:tc>
          <w:tcPr>
            <w:tcW w:w="0" w:type="auto"/>
          </w:tcPr>
          <w:p w14:paraId="452CF2F7" w14:textId="1DF9171A" w:rsidR="001A3F81" w:rsidRDefault="00923A59" w:rsidP="005A102E">
            <w:pPr>
              <w:pStyle w:val="ListParagraph"/>
              <w:ind w:left="0"/>
              <w:jc w:val="both"/>
              <w:rPr>
                <w:rFonts w:ascii="Times New Roman" w:hAnsi="Times New Roman"/>
                <w:sz w:val="28"/>
              </w:rPr>
            </w:pPr>
            <w:r w:rsidRPr="00923A59">
              <w:rPr>
                <w:rFonts w:ascii="Times New Roman" w:hAnsi="Times New Roman"/>
                <w:sz w:val="28"/>
              </w:rPr>
              <w:t xml:space="preserve">Content </w:t>
            </w:r>
            <w:del w:id="84" w:author="Tithinun Rattanaplome" w:date="2024-07-23T15:40:00Z" w16du:dateUtc="2024-07-23T08:40:00Z">
              <w:r w:rsidDel="0038099E">
                <w:rPr>
                  <w:rFonts w:ascii="Times New Roman" w:hAnsi="Times New Roman"/>
                  <w:sz w:val="28"/>
                </w:rPr>
                <w:delText>-</w:delText>
              </w:r>
            </w:del>
            <w:r w:rsidRPr="00923A59">
              <w:rPr>
                <w:rFonts w:ascii="Times New Roman" w:hAnsi="Times New Roman"/>
                <w:sz w:val="28"/>
              </w:rPr>
              <w:t xml:space="preserve"> </w:t>
            </w:r>
            <w:ins w:id="85" w:author="Tithinun Rattanaplome" w:date="2024-07-23T15:41:00Z" w16du:dateUtc="2024-07-23T08:41:00Z">
              <w:r w:rsidR="0038099E">
                <w:rPr>
                  <w:rFonts w:ascii="Times New Roman" w:hAnsi="Times New Roman"/>
                  <w:sz w:val="28"/>
                </w:rPr>
                <w:t>-</w:t>
              </w:r>
            </w:ins>
            <w:r w:rsidRPr="00923A59">
              <w:rPr>
                <w:rFonts w:ascii="Times New Roman" w:hAnsi="Times New Roman"/>
                <w:sz w:val="28"/>
              </w:rPr>
              <w:t>originality.</w:t>
            </w:r>
          </w:p>
        </w:tc>
        <w:tc>
          <w:tcPr>
            <w:tcW w:w="0" w:type="auto"/>
          </w:tcPr>
          <w:p w14:paraId="6871D62E" w14:textId="09D1EAFB" w:rsidR="001A3F81" w:rsidRDefault="00923A59" w:rsidP="00923A59">
            <w:pPr>
              <w:pStyle w:val="ListParagraph"/>
              <w:ind w:left="107"/>
              <w:jc w:val="both"/>
              <w:rPr>
                <w:rFonts w:ascii="Times New Roman" w:hAnsi="Times New Roman"/>
                <w:sz w:val="28"/>
              </w:rPr>
            </w:pPr>
            <w:r w:rsidRPr="00923A59">
              <w:rPr>
                <w:rFonts w:ascii="Times New Roman" w:hAnsi="Times New Roman"/>
                <w:sz w:val="28"/>
              </w:rPr>
              <w:t>The text and graphics used on the poster reflect an exceptional degree of student</w:t>
            </w:r>
            <w:r w:rsidR="00540A89">
              <w:rPr>
                <w:rFonts w:ascii="Times New Roman" w:hAnsi="Times New Roman"/>
                <w:sz w:val="28"/>
              </w:rPr>
              <w:t xml:space="preserve"> </w:t>
            </w:r>
            <w:r w:rsidRPr="00923A59">
              <w:rPr>
                <w:rFonts w:ascii="Times New Roman" w:hAnsi="Times New Roman"/>
                <w:sz w:val="28"/>
              </w:rPr>
              <w:t>creativity in their creation or</w:t>
            </w:r>
            <w:r w:rsidR="00540A89">
              <w:rPr>
                <w:rFonts w:ascii="Times New Roman" w:hAnsi="Times New Roman"/>
                <w:sz w:val="28"/>
              </w:rPr>
              <w:t xml:space="preserve"> </w:t>
            </w:r>
            <w:r w:rsidRPr="00923A59">
              <w:rPr>
                <w:rFonts w:ascii="Times New Roman" w:hAnsi="Times New Roman"/>
                <w:sz w:val="28"/>
              </w:rPr>
              <w:t>display.</w:t>
            </w:r>
          </w:p>
        </w:tc>
        <w:tc>
          <w:tcPr>
            <w:tcW w:w="0" w:type="auto"/>
          </w:tcPr>
          <w:p w14:paraId="7232847D" w14:textId="77777777" w:rsidR="001A3F81" w:rsidRPr="00926DDC" w:rsidRDefault="001A3F81" w:rsidP="005A102E">
            <w:pPr>
              <w:pStyle w:val="ListParagraph"/>
              <w:ind w:left="0"/>
              <w:jc w:val="right"/>
              <w:rPr>
                <w:rFonts w:ascii="Times New Roman" w:hAnsi="Times New Roman"/>
                <w:sz w:val="28"/>
              </w:rPr>
            </w:pPr>
            <w:r w:rsidRPr="00926DDC">
              <w:rPr>
                <w:rFonts w:ascii="Times New Roman" w:hAnsi="Times New Roman"/>
                <w:sz w:val="28"/>
              </w:rPr>
              <w:t>10</w:t>
            </w:r>
          </w:p>
        </w:tc>
      </w:tr>
      <w:tr w:rsidR="001A3F81" w14:paraId="5FCC5263" w14:textId="77777777" w:rsidTr="005A102E">
        <w:tc>
          <w:tcPr>
            <w:tcW w:w="0" w:type="auto"/>
          </w:tcPr>
          <w:p w14:paraId="1CC748FE"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2</w:t>
            </w:r>
          </w:p>
        </w:tc>
        <w:tc>
          <w:tcPr>
            <w:tcW w:w="0" w:type="auto"/>
          </w:tcPr>
          <w:p w14:paraId="244807D9" w14:textId="64662F26" w:rsidR="001A3F81" w:rsidRDefault="00923A59" w:rsidP="005A102E">
            <w:pPr>
              <w:pStyle w:val="ListParagraph"/>
              <w:ind w:left="0"/>
              <w:jc w:val="both"/>
              <w:rPr>
                <w:rFonts w:ascii="Times New Roman" w:hAnsi="Times New Roman"/>
                <w:sz w:val="28"/>
              </w:rPr>
            </w:pPr>
            <w:r w:rsidRPr="00923A59">
              <w:rPr>
                <w:rFonts w:ascii="Times New Roman" w:hAnsi="Times New Roman"/>
                <w:sz w:val="28"/>
              </w:rPr>
              <w:t>Spelling / Grammar</w:t>
            </w:r>
          </w:p>
        </w:tc>
        <w:tc>
          <w:tcPr>
            <w:tcW w:w="0" w:type="auto"/>
          </w:tcPr>
          <w:p w14:paraId="7A61E5EC" w14:textId="5C5D5C94" w:rsidR="001A3F81" w:rsidRPr="00923A59" w:rsidRDefault="00923A59" w:rsidP="00923A59">
            <w:pPr>
              <w:pStyle w:val="ListParagraph"/>
              <w:ind w:left="15" w:firstLine="84"/>
              <w:jc w:val="both"/>
              <w:rPr>
                <w:rFonts w:ascii="Times New Roman" w:hAnsi="Times New Roman"/>
                <w:sz w:val="28"/>
              </w:rPr>
            </w:pPr>
            <w:r w:rsidRPr="00923A59">
              <w:rPr>
                <w:rFonts w:ascii="Times New Roman" w:hAnsi="Times New Roman"/>
                <w:sz w:val="28"/>
              </w:rPr>
              <w:t xml:space="preserve">English is grammatically correct. Scientific terms or acronyms are </w:t>
            </w:r>
            <w:r w:rsidRPr="00923A59">
              <w:rPr>
                <w:rFonts w:ascii="Times New Roman" w:hAnsi="Times New Roman"/>
                <w:sz w:val="28"/>
              </w:rPr>
              <w:lastRenderedPageBreak/>
              <w:t>clearly defined</w:t>
            </w:r>
            <w:r>
              <w:rPr>
                <w:rFonts w:ascii="Times New Roman" w:hAnsi="Times New Roman"/>
                <w:sz w:val="28"/>
              </w:rPr>
              <w:t xml:space="preserve"> </w:t>
            </w:r>
            <w:r w:rsidRPr="00923A59">
              <w:rPr>
                <w:rFonts w:ascii="Times New Roman" w:hAnsi="Times New Roman"/>
                <w:sz w:val="28"/>
              </w:rPr>
              <w:t>or replaced with more familiar words.</w:t>
            </w:r>
          </w:p>
        </w:tc>
        <w:tc>
          <w:tcPr>
            <w:tcW w:w="0" w:type="auto"/>
          </w:tcPr>
          <w:p w14:paraId="18BE83A0"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lastRenderedPageBreak/>
              <w:t>10</w:t>
            </w:r>
          </w:p>
        </w:tc>
      </w:tr>
      <w:tr w:rsidR="001A3F81" w14:paraId="5404A66F" w14:textId="77777777" w:rsidTr="005A102E">
        <w:tc>
          <w:tcPr>
            <w:tcW w:w="0" w:type="auto"/>
          </w:tcPr>
          <w:p w14:paraId="3C8181D2"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3</w:t>
            </w:r>
          </w:p>
        </w:tc>
        <w:tc>
          <w:tcPr>
            <w:tcW w:w="0" w:type="auto"/>
          </w:tcPr>
          <w:p w14:paraId="4F5E37AB" w14:textId="273A842B" w:rsidR="001A3F81" w:rsidRDefault="00923A59" w:rsidP="005A102E">
            <w:pPr>
              <w:pStyle w:val="ListParagraph"/>
              <w:ind w:left="0"/>
              <w:jc w:val="both"/>
              <w:rPr>
                <w:rFonts w:ascii="Times New Roman" w:hAnsi="Times New Roman"/>
                <w:sz w:val="28"/>
              </w:rPr>
            </w:pPr>
            <w:r w:rsidRPr="00923A59">
              <w:rPr>
                <w:rFonts w:ascii="Times New Roman" w:hAnsi="Times New Roman"/>
                <w:sz w:val="28"/>
              </w:rPr>
              <w:t>Mechanics.</w:t>
            </w:r>
          </w:p>
        </w:tc>
        <w:tc>
          <w:tcPr>
            <w:tcW w:w="0" w:type="auto"/>
          </w:tcPr>
          <w:p w14:paraId="6C8A87EA" w14:textId="3FA1DAB2" w:rsidR="001A3F81" w:rsidRDefault="00923A59" w:rsidP="005A102E">
            <w:pPr>
              <w:pStyle w:val="ListParagraph"/>
              <w:ind w:left="0"/>
              <w:jc w:val="both"/>
              <w:rPr>
                <w:rFonts w:ascii="Times New Roman" w:hAnsi="Times New Roman"/>
                <w:sz w:val="28"/>
              </w:rPr>
            </w:pPr>
            <w:r w:rsidRPr="00923A59">
              <w:rPr>
                <w:rFonts w:ascii="Times New Roman" w:hAnsi="Times New Roman"/>
                <w:sz w:val="28"/>
              </w:rPr>
              <w:t>Capitalization and punctuation are correct throughout the poster.</w:t>
            </w:r>
          </w:p>
        </w:tc>
        <w:tc>
          <w:tcPr>
            <w:tcW w:w="0" w:type="auto"/>
          </w:tcPr>
          <w:p w14:paraId="198D1252"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5347D809" w14:textId="77777777" w:rsidTr="005A102E">
        <w:tc>
          <w:tcPr>
            <w:tcW w:w="0" w:type="auto"/>
          </w:tcPr>
          <w:p w14:paraId="5171D793"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4</w:t>
            </w:r>
          </w:p>
        </w:tc>
        <w:tc>
          <w:tcPr>
            <w:tcW w:w="0" w:type="auto"/>
          </w:tcPr>
          <w:p w14:paraId="176807C8" w14:textId="706EF2B5" w:rsidR="001A3F81" w:rsidRDefault="00923A59" w:rsidP="005A102E">
            <w:pPr>
              <w:pStyle w:val="ListParagraph"/>
              <w:ind w:left="0"/>
              <w:jc w:val="both"/>
              <w:rPr>
                <w:rFonts w:ascii="Times New Roman" w:hAnsi="Times New Roman"/>
                <w:sz w:val="28"/>
              </w:rPr>
            </w:pPr>
            <w:r w:rsidRPr="00923A59">
              <w:rPr>
                <w:rFonts w:ascii="Times New Roman" w:hAnsi="Times New Roman"/>
                <w:sz w:val="28"/>
              </w:rPr>
              <w:t>Graphics – Accuracy.</w:t>
            </w:r>
          </w:p>
        </w:tc>
        <w:tc>
          <w:tcPr>
            <w:tcW w:w="0" w:type="auto"/>
          </w:tcPr>
          <w:p w14:paraId="0CFF5448" w14:textId="7D1811FA" w:rsidR="001A3F81" w:rsidRDefault="00923A59" w:rsidP="00923A59">
            <w:pPr>
              <w:pStyle w:val="ListParagraph"/>
              <w:ind w:left="0"/>
              <w:jc w:val="both"/>
              <w:rPr>
                <w:rFonts w:ascii="Times New Roman" w:hAnsi="Times New Roman"/>
                <w:sz w:val="28"/>
              </w:rPr>
            </w:pPr>
            <w:r w:rsidRPr="00923A59">
              <w:rPr>
                <w:rFonts w:ascii="Times New Roman" w:hAnsi="Times New Roman"/>
                <w:sz w:val="28"/>
              </w:rPr>
              <w:t>The poster demonstrates the</w:t>
            </w:r>
            <w:r w:rsidR="00540A89">
              <w:rPr>
                <w:rFonts w:ascii="Times New Roman" w:hAnsi="Times New Roman"/>
                <w:sz w:val="28"/>
              </w:rPr>
              <w:t xml:space="preserve"> </w:t>
            </w:r>
            <w:r w:rsidRPr="00923A59">
              <w:rPr>
                <w:rFonts w:ascii="Times New Roman" w:hAnsi="Times New Roman"/>
                <w:sz w:val="28"/>
              </w:rPr>
              <w:t>relevance of the research to a wide audience.</w:t>
            </w:r>
          </w:p>
        </w:tc>
        <w:tc>
          <w:tcPr>
            <w:tcW w:w="0" w:type="auto"/>
          </w:tcPr>
          <w:p w14:paraId="3A5112B7"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3EB4F46F" w14:textId="77777777" w:rsidTr="005A102E">
        <w:tc>
          <w:tcPr>
            <w:tcW w:w="0" w:type="auto"/>
          </w:tcPr>
          <w:p w14:paraId="0637BE25"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5</w:t>
            </w:r>
          </w:p>
        </w:tc>
        <w:tc>
          <w:tcPr>
            <w:tcW w:w="0" w:type="auto"/>
          </w:tcPr>
          <w:p w14:paraId="238641FF" w14:textId="6276AA1E" w:rsidR="001A3F81" w:rsidRDefault="00622ED9" w:rsidP="005A102E">
            <w:pPr>
              <w:pStyle w:val="ListParagraph"/>
              <w:ind w:left="0"/>
              <w:jc w:val="both"/>
              <w:rPr>
                <w:rFonts w:ascii="Times New Roman" w:hAnsi="Times New Roman"/>
                <w:sz w:val="28"/>
              </w:rPr>
            </w:pPr>
            <w:r w:rsidRPr="00622ED9">
              <w:rPr>
                <w:rFonts w:ascii="Times New Roman" w:hAnsi="Times New Roman"/>
                <w:sz w:val="28"/>
              </w:rPr>
              <w:t>Graphics – Relevance.</w:t>
            </w:r>
          </w:p>
        </w:tc>
        <w:tc>
          <w:tcPr>
            <w:tcW w:w="0" w:type="auto"/>
          </w:tcPr>
          <w:p w14:paraId="709EA216" w14:textId="310FDF62" w:rsidR="001A3F81" w:rsidRDefault="00622ED9" w:rsidP="00622ED9">
            <w:pPr>
              <w:pStyle w:val="ListParagraph"/>
              <w:ind w:left="24"/>
              <w:jc w:val="both"/>
              <w:rPr>
                <w:rFonts w:ascii="Times New Roman" w:hAnsi="Times New Roman"/>
                <w:sz w:val="28"/>
              </w:rPr>
            </w:pPr>
            <w:r w:rsidRPr="00622ED9">
              <w:rPr>
                <w:rFonts w:ascii="Times New Roman" w:hAnsi="Times New Roman"/>
                <w:sz w:val="28"/>
              </w:rPr>
              <w:t>All graphics are related to the topic and make it easier to</w:t>
            </w:r>
            <w:r w:rsidR="00540A89">
              <w:rPr>
                <w:rFonts w:ascii="Times New Roman" w:hAnsi="Times New Roman"/>
                <w:sz w:val="28"/>
              </w:rPr>
              <w:t xml:space="preserve"> </w:t>
            </w:r>
            <w:r w:rsidRPr="00622ED9">
              <w:rPr>
                <w:rFonts w:ascii="Times New Roman" w:hAnsi="Times New Roman"/>
                <w:sz w:val="28"/>
              </w:rPr>
              <w:t>understand. All borrowed graphics have a source</w:t>
            </w:r>
            <w:r w:rsidR="00540A89">
              <w:rPr>
                <w:rFonts w:ascii="Times New Roman" w:hAnsi="Times New Roman"/>
                <w:sz w:val="28"/>
              </w:rPr>
              <w:t xml:space="preserve"> </w:t>
            </w:r>
            <w:r w:rsidRPr="00622ED9">
              <w:rPr>
                <w:rFonts w:ascii="Times New Roman" w:hAnsi="Times New Roman"/>
                <w:sz w:val="28"/>
              </w:rPr>
              <w:t>citation.</w:t>
            </w:r>
          </w:p>
        </w:tc>
        <w:tc>
          <w:tcPr>
            <w:tcW w:w="0" w:type="auto"/>
          </w:tcPr>
          <w:p w14:paraId="10BD06A7"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54FAE7EA" w14:textId="77777777" w:rsidTr="005A102E">
        <w:tc>
          <w:tcPr>
            <w:tcW w:w="0" w:type="auto"/>
          </w:tcPr>
          <w:p w14:paraId="3F120FE7"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6</w:t>
            </w:r>
          </w:p>
        </w:tc>
        <w:tc>
          <w:tcPr>
            <w:tcW w:w="0" w:type="auto"/>
          </w:tcPr>
          <w:p w14:paraId="32F8F8FF" w14:textId="519F6231" w:rsidR="001A3F81" w:rsidRDefault="00622ED9" w:rsidP="005A102E">
            <w:pPr>
              <w:pStyle w:val="ListParagraph"/>
              <w:ind w:left="0"/>
              <w:jc w:val="both"/>
              <w:rPr>
                <w:rFonts w:ascii="Times New Roman" w:hAnsi="Times New Roman"/>
                <w:sz w:val="28"/>
              </w:rPr>
            </w:pPr>
            <w:r w:rsidRPr="00622ED9">
              <w:rPr>
                <w:rFonts w:ascii="Times New Roman" w:hAnsi="Times New Roman"/>
                <w:sz w:val="28"/>
              </w:rPr>
              <w:t>Attractiveness.</w:t>
            </w:r>
          </w:p>
        </w:tc>
        <w:tc>
          <w:tcPr>
            <w:tcW w:w="0" w:type="auto"/>
          </w:tcPr>
          <w:p w14:paraId="14750D94" w14:textId="2C4C70FE" w:rsidR="001A3F81" w:rsidRDefault="00622ED9" w:rsidP="005A102E">
            <w:pPr>
              <w:pStyle w:val="ListParagraph"/>
              <w:ind w:left="0"/>
              <w:jc w:val="both"/>
              <w:rPr>
                <w:rFonts w:ascii="Times New Roman" w:hAnsi="Times New Roman"/>
                <w:sz w:val="28"/>
              </w:rPr>
            </w:pPr>
            <w:r w:rsidRPr="00622ED9">
              <w:rPr>
                <w:rFonts w:ascii="Times New Roman" w:hAnsi="Times New Roman"/>
                <w:sz w:val="28"/>
              </w:rPr>
              <w:t>The poster is exceptionally attractive in terms of design, layout, and neatness. The overall organization and use of color and space make the poster interesting.</w:t>
            </w:r>
          </w:p>
        </w:tc>
        <w:tc>
          <w:tcPr>
            <w:tcW w:w="0" w:type="auto"/>
          </w:tcPr>
          <w:p w14:paraId="6996B06B"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330EA605" w14:textId="77777777" w:rsidTr="005A102E">
        <w:tc>
          <w:tcPr>
            <w:tcW w:w="0" w:type="auto"/>
          </w:tcPr>
          <w:p w14:paraId="389FDD31"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7</w:t>
            </w:r>
          </w:p>
        </w:tc>
        <w:tc>
          <w:tcPr>
            <w:tcW w:w="0" w:type="auto"/>
          </w:tcPr>
          <w:p w14:paraId="67F56AD4" w14:textId="0337B162"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Interesting media.</w:t>
            </w:r>
          </w:p>
        </w:tc>
        <w:tc>
          <w:tcPr>
            <w:tcW w:w="0" w:type="auto"/>
          </w:tcPr>
          <w:p w14:paraId="4D10328A" w14:textId="65104562"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All media elements directly contribute to the main message or theme.</w:t>
            </w:r>
          </w:p>
        </w:tc>
        <w:tc>
          <w:tcPr>
            <w:tcW w:w="0" w:type="auto"/>
          </w:tcPr>
          <w:p w14:paraId="016FA4B7"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4ABF2A4B" w14:textId="77777777" w:rsidTr="005A102E">
        <w:tc>
          <w:tcPr>
            <w:tcW w:w="0" w:type="auto"/>
          </w:tcPr>
          <w:p w14:paraId="5403E7BB"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8</w:t>
            </w:r>
          </w:p>
        </w:tc>
        <w:tc>
          <w:tcPr>
            <w:tcW w:w="0" w:type="auto"/>
          </w:tcPr>
          <w:p w14:paraId="34DDD514" w14:textId="1A83879A"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Complete information.</w:t>
            </w:r>
          </w:p>
        </w:tc>
        <w:tc>
          <w:tcPr>
            <w:tcW w:w="0" w:type="auto"/>
          </w:tcPr>
          <w:p w14:paraId="3D441DDB" w14:textId="31541035"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The text is clear, legible, and appropriately sized for easy reading</w:t>
            </w:r>
            <w:r w:rsidR="00540A89">
              <w:rPr>
                <w:rFonts w:ascii="Times New Roman" w:hAnsi="Times New Roman"/>
                <w:sz w:val="28"/>
              </w:rPr>
              <w:t>.</w:t>
            </w:r>
          </w:p>
        </w:tc>
        <w:tc>
          <w:tcPr>
            <w:tcW w:w="0" w:type="auto"/>
          </w:tcPr>
          <w:p w14:paraId="793A403C"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44E19E9C" w14:textId="77777777" w:rsidTr="005A102E">
        <w:trPr>
          <w:trHeight w:val="54"/>
        </w:trPr>
        <w:tc>
          <w:tcPr>
            <w:tcW w:w="0" w:type="auto"/>
          </w:tcPr>
          <w:p w14:paraId="22C659B0"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9</w:t>
            </w:r>
          </w:p>
        </w:tc>
        <w:tc>
          <w:tcPr>
            <w:tcW w:w="0" w:type="auto"/>
          </w:tcPr>
          <w:p w14:paraId="2E6B71A1" w14:textId="200AB00C"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Presentation.</w:t>
            </w:r>
          </w:p>
        </w:tc>
        <w:tc>
          <w:tcPr>
            <w:tcW w:w="0" w:type="auto"/>
          </w:tcPr>
          <w:p w14:paraId="6AF30C45" w14:textId="1B8A8CE0"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Confident and engaging oral presentation.</w:t>
            </w:r>
          </w:p>
        </w:tc>
        <w:tc>
          <w:tcPr>
            <w:tcW w:w="0" w:type="auto"/>
          </w:tcPr>
          <w:p w14:paraId="092AAAA8"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172D4839" w14:textId="77777777" w:rsidTr="005A102E">
        <w:tc>
          <w:tcPr>
            <w:tcW w:w="0" w:type="auto"/>
          </w:tcPr>
          <w:p w14:paraId="1E8EADA0" w14:textId="77777777" w:rsidR="001A3F81" w:rsidRDefault="001A3F81" w:rsidP="005A102E">
            <w:pPr>
              <w:pStyle w:val="ListParagraph"/>
              <w:ind w:left="0"/>
              <w:jc w:val="right"/>
              <w:rPr>
                <w:rFonts w:ascii="Times New Roman" w:hAnsi="Times New Roman"/>
                <w:sz w:val="28"/>
              </w:rPr>
            </w:pPr>
            <w:r>
              <w:rPr>
                <w:rFonts w:ascii="Times New Roman" w:hAnsi="Times New Roman"/>
                <w:sz w:val="28"/>
              </w:rPr>
              <w:t>10</w:t>
            </w:r>
          </w:p>
        </w:tc>
        <w:tc>
          <w:tcPr>
            <w:tcW w:w="0" w:type="auto"/>
          </w:tcPr>
          <w:p w14:paraId="62A79CA1" w14:textId="191CF9F9"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Appropriate color and font selection.</w:t>
            </w:r>
          </w:p>
        </w:tc>
        <w:tc>
          <w:tcPr>
            <w:tcW w:w="0" w:type="auto"/>
          </w:tcPr>
          <w:p w14:paraId="5330AD98" w14:textId="498A4060" w:rsidR="001A3F81" w:rsidRDefault="0055628B" w:rsidP="005A102E">
            <w:pPr>
              <w:pStyle w:val="ListParagraph"/>
              <w:ind w:left="0"/>
              <w:jc w:val="both"/>
              <w:rPr>
                <w:rFonts w:ascii="Times New Roman" w:hAnsi="Times New Roman"/>
                <w:sz w:val="28"/>
              </w:rPr>
            </w:pPr>
            <w:r w:rsidRPr="0055628B">
              <w:rPr>
                <w:rFonts w:ascii="Times New Roman" w:hAnsi="Times New Roman"/>
                <w:sz w:val="28"/>
              </w:rPr>
              <w:t>Effective use of colors that are visually appealing and contribute to the overall theme.</w:t>
            </w:r>
          </w:p>
        </w:tc>
        <w:tc>
          <w:tcPr>
            <w:tcW w:w="0" w:type="auto"/>
          </w:tcPr>
          <w:p w14:paraId="0D8089A5" w14:textId="77777777" w:rsidR="001A3F81" w:rsidRPr="00926DDC" w:rsidRDefault="001A3F81" w:rsidP="005A102E">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1A3F81" w14:paraId="6B62FAB1" w14:textId="77777777" w:rsidTr="005A102E">
        <w:tc>
          <w:tcPr>
            <w:tcW w:w="0" w:type="auto"/>
            <w:gridSpan w:val="3"/>
          </w:tcPr>
          <w:p w14:paraId="3F387EE9" w14:textId="77777777" w:rsidR="001A3F81" w:rsidRPr="00FE15F8" w:rsidRDefault="001A3F81" w:rsidP="005A102E">
            <w:pPr>
              <w:pStyle w:val="ListParagraph"/>
              <w:ind w:left="0"/>
              <w:jc w:val="right"/>
              <w:rPr>
                <w:rFonts w:ascii="Times New Roman" w:hAnsi="Times New Roman"/>
                <w:b/>
                <w:bCs/>
                <w:sz w:val="28"/>
              </w:rPr>
            </w:pPr>
            <w:r w:rsidRPr="00FE15F8">
              <w:rPr>
                <w:rFonts w:ascii="Times New Roman" w:hAnsi="Times New Roman"/>
                <w:b/>
                <w:bCs/>
                <w:sz w:val="28"/>
              </w:rPr>
              <w:t>Total</w:t>
            </w:r>
          </w:p>
        </w:tc>
        <w:tc>
          <w:tcPr>
            <w:tcW w:w="0" w:type="auto"/>
          </w:tcPr>
          <w:p w14:paraId="75698011" w14:textId="77777777" w:rsidR="001A3F81" w:rsidRPr="00FE15F8" w:rsidRDefault="001A3F81" w:rsidP="005A102E">
            <w:pPr>
              <w:pStyle w:val="ListParagraph"/>
              <w:ind w:left="0"/>
              <w:jc w:val="right"/>
              <w:rPr>
                <w:rFonts w:ascii="Times New Roman" w:hAnsi="Times New Roman" w:cs="Times New Roman"/>
                <w:b/>
                <w:bCs/>
                <w:sz w:val="28"/>
              </w:rPr>
            </w:pPr>
            <w:r w:rsidRPr="00FE15F8">
              <w:rPr>
                <w:rFonts w:ascii="Times New Roman" w:hAnsi="Times New Roman" w:cs="Times New Roman"/>
                <w:b/>
                <w:bCs/>
                <w:sz w:val="28"/>
              </w:rPr>
              <w:t>10</w:t>
            </w:r>
            <w:r>
              <w:rPr>
                <w:rFonts w:ascii="Times New Roman" w:hAnsi="Times New Roman" w:cs="Times New Roman"/>
                <w:b/>
                <w:bCs/>
                <w:sz w:val="28"/>
              </w:rPr>
              <w:t>0</w:t>
            </w:r>
          </w:p>
        </w:tc>
      </w:tr>
    </w:tbl>
    <w:p w14:paraId="02BD9EFF" w14:textId="77777777" w:rsidR="00C10916" w:rsidRPr="0055628B" w:rsidRDefault="00C10916" w:rsidP="0055628B">
      <w:pPr>
        <w:rPr>
          <w:rFonts w:ascii="Times New Roman" w:hAnsi="Times New Roman"/>
          <w:sz w:val="28"/>
        </w:rPr>
      </w:pPr>
    </w:p>
    <w:p w14:paraId="4DFF3494" w14:textId="7C26E3B8" w:rsidR="00F670F6" w:rsidRDefault="001A3F81" w:rsidP="001A531C">
      <w:pPr>
        <w:pStyle w:val="ListParagraph"/>
        <w:numPr>
          <w:ilvl w:val="0"/>
          <w:numId w:val="3"/>
        </w:numPr>
        <w:rPr>
          <w:rFonts w:ascii="Times New Roman" w:hAnsi="Times New Roman"/>
          <w:sz w:val="28"/>
        </w:rPr>
      </w:pPr>
      <w:bookmarkStart w:id="86" w:name="_Hlk172576132"/>
      <w:r w:rsidRPr="001A3F81">
        <w:rPr>
          <w:rFonts w:ascii="Times New Roman" w:hAnsi="Times New Roman"/>
          <w:sz w:val="28"/>
        </w:rPr>
        <w:t>Teams must abide by all rules and regulations set forth by the organizers,</w:t>
      </w:r>
      <w:r>
        <w:rPr>
          <w:rFonts w:ascii="Times New Roman" w:hAnsi="Times New Roman"/>
          <w:sz w:val="28"/>
        </w:rPr>
        <w:t xml:space="preserve"> </w:t>
      </w:r>
      <w:r w:rsidRPr="001A3F81">
        <w:rPr>
          <w:rFonts w:ascii="Times New Roman" w:hAnsi="Times New Roman"/>
          <w:sz w:val="28"/>
        </w:rPr>
        <w:t>and</w:t>
      </w:r>
      <w:r>
        <w:rPr>
          <w:rFonts w:ascii="Times New Roman" w:hAnsi="Times New Roman"/>
          <w:sz w:val="28"/>
        </w:rPr>
        <w:t xml:space="preserve"> </w:t>
      </w:r>
      <w:r w:rsidRPr="001A3F81">
        <w:rPr>
          <w:rFonts w:ascii="Times New Roman" w:hAnsi="Times New Roman"/>
          <w:sz w:val="28"/>
        </w:rPr>
        <w:t>failure to do so may result in disqualification.</w:t>
      </w:r>
    </w:p>
    <w:p w14:paraId="15349AA3" w14:textId="77777777" w:rsidR="001A3F81" w:rsidRDefault="001A3F81" w:rsidP="001A3F81">
      <w:pPr>
        <w:pStyle w:val="ListParagraph"/>
        <w:numPr>
          <w:ilvl w:val="0"/>
          <w:numId w:val="3"/>
        </w:numPr>
        <w:jc w:val="both"/>
        <w:rPr>
          <w:rFonts w:ascii="Times New Roman" w:hAnsi="Times New Roman"/>
          <w:sz w:val="28"/>
        </w:rPr>
      </w:pPr>
      <w:r w:rsidRPr="00FE15F8">
        <w:rPr>
          <w:rFonts w:ascii="Times New Roman" w:hAnsi="Times New Roman"/>
          <w:sz w:val="28"/>
        </w:rPr>
        <w:t>Awards:</w:t>
      </w:r>
    </w:p>
    <w:tbl>
      <w:tblPr>
        <w:tblStyle w:val="TableGrid"/>
        <w:tblW w:w="0" w:type="auto"/>
        <w:tblInd w:w="993" w:type="dxa"/>
        <w:tblLook w:val="04A0" w:firstRow="1" w:lastRow="0" w:firstColumn="1" w:lastColumn="0" w:noHBand="0" w:noVBand="1"/>
      </w:tblPr>
      <w:tblGrid>
        <w:gridCol w:w="1826"/>
        <w:gridCol w:w="3445"/>
      </w:tblGrid>
      <w:tr w:rsidR="001A3F81" w14:paraId="466CF96B" w14:textId="77777777" w:rsidTr="005A102E">
        <w:tc>
          <w:tcPr>
            <w:tcW w:w="0" w:type="auto"/>
          </w:tcPr>
          <w:p w14:paraId="1E1D2161" w14:textId="7AFB155B" w:rsidR="001A3F81" w:rsidRDefault="001A3F81" w:rsidP="005A102E">
            <w:pPr>
              <w:pStyle w:val="ListParagraph"/>
              <w:ind w:left="0"/>
              <w:jc w:val="both"/>
              <w:rPr>
                <w:rFonts w:ascii="Times New Roman" w:hAnsi="Times New Roman"/>
                <w:sz w:val="28"/>
              </w:rPr>
            </w:pPr>
            <w:r w:rsidRPr="00F47ECB">
              <w:rPr>
                <w:rFonts w:ascii="Times New Roman" w:hAnsi="Times New Roman"/>
                <w:sz w:val="28"/>
              </w:rPr>
              <w:t>1</w:t>
            </w:r>
            <w:r w:rsidRPr="00F47ECB">
              <w:rPr>
                <w:rFonts w:ascii="Times New Roman" w:hAnsi="Times New Roman"/>
                <w:sz w:val="28"/>
                <w:vertAlign w:val="superscript"/>
              </w:rPr>
              <w:t>st</w:t>
            </w:r>
            <w:r w:rsidRPr="00F47ECB">
              <w:rPr>
                <w:rFonts w:ascii="Times New Roman" w:hAnsi="Times New Roman"/>
                <w:sz w:val="28"/>
              </w:rPr>
              <w:t xml:space="preserve"> prize</w:t>
            </w:r>
          </w:p>
        </w:tc>
        <w:tc>
          <w:tcPr>
            <w:tcW w:w="0" w:type="auto"/>
          </w:tcPr>
          <w:p w14:paraId="5E9648A0" w14:textId="77777777" w:rsidR="001A3F81" w:rsidRDefault="001A3F81" w:rsidP="005A102E">
            <w:pPr>
              <w:pStyle w:val="ListParagraph"/>
              <w:ind w:left="0"/>
              <w:jc w:val="both"/>
              <w:rPr>
                <w:rFonts w:ascii="Times New Roman" w:hAnsi="Times New Roman"/>
                <w:sz w:val="28"/>
              </w:rPr>
            </w:pPr>
            <w:r w:rsidRPr="00F47ECB">
              <w:rPr>
                <w:rFonts w:ascii="Times New Roman" w:hAnsi="Times New Roman"/>
                <w:sz w:val="28"/>
              </w:rPr>
              <w:t>Gold Medal + e-certificate</w:t>
            </w:r>
          </w:p>
        </w:tc>
      </w:tr>
      <w:tr w:rsidR="001A3F81" w14:paraId="2B997888" w14:textId="77777777" w:rsidTr="005A102E">
        <w:tc>
          <w:tcPr>
            <w:tcW w:w="0" w:type="auto"/>
          </w:tcPr>
          <w:p w14:paraId="5DA948CC" w14:textId="0D6F4CA8" w:rsidR="001A3F81" w:rsidRDefault="001A3F81" w:rsidP="005A102E">
            <w:pPr>
              <w:pStyle w:val="ListParagraph"/>
              <w:ind w:left="0"/>
              <w:jc w:val="both"/>
              <w:rPr>
                <w:rFonts w:ascii="Times New Roman" w:hAnsi="Times New Roman"/>
                <w:sz w:val="28"/>
              </w:rPr>
            </w:pPr>
            <w:r w:rsidRPr="00F47ECB">
              <w:rPr>
                <w:rFonts w:ascii="Times New Roman" w:hAnsi="Times New Roman"/>
                <w:sz w:val="28"/>
              </w:rPr>
              <w:t>2</w:t>
            </w:r>
            <w:r w:rsidRPr="00F47ECB">
              <w:rPr>
                <w:rFonts w:ascii="Times New Roman" w:hAnsi="Times New Roman"/>
                <w:sz w:val="28"/>
                <w:vertAlign w:val="superscript"/>
              </w:rPr>
              <w:t>nd</w:t>
            </w:r>
            <w:r w:rsidRPr="00F47ECB">
              <w:rPr>
                <w:rFonts w:ascii="Times New Roman" w:hAnsi="Times New Roman"/>
                <w:sz w:val="28"/>
              </w:rPr>
              <w:t xml:space="preserve"> prize</w:t>
            </w:r>
          </w:p>
        </w:tc>
        <w:tc>
          <w:tcPr>
            <w:tcW w:w="0" w:type="auto"/>
          </w:tcPr>
          <w:p w14:paraId="425AAC86" w14:textId="77777777" w:rsidR="001A3F81" w:rsidRDefault="001A3F81" w:rsidP="005A102E">
            <w:pPr>
              <w:pStyle w:val="ListParagraph"/>
              <w:ind w:left="0"/>
              <w:jc w:val="both"/>
              <w:rPr>
                <w:rFonts w:ascii="Times New Roman" w:hAnsi="Times New Roman"/>
                <w:sz w:val="28"/>
              </w:rPr>
            </w:pPr>
            <w:r w:rsidRPr="00F47ECB">
              <w:rPr>
                <w:rFonts w:ascii="Times New Roman" w:hAnsi="Times New Roman"/>
                <w:sz w:val="28"/>
              </w:rPr>
              <w:t>Silver Medal + e-certificate</w:t>
            </w:r>
          </w:p>
        </w:tc>
      </w:tr>
      <w:tr w:rsidR="001A3F81" w14:paraId="7BC1CE1D" w14:textId="77777777" w:rsidTr="005A102E">
        <w:tc>
          <w:tcPr>
            <w:tcW w:w="0" w:type="auto"/>
          </w:tcPr>
          <w:p w14:paraId="39B1C9CE" w14:textId="01DC819B" w:rsidR="001A3F81" w:rsidRDefault="001A3F81" w:rsidP="005A102E">
            <w:pPr>
              <w:pStyle w:val="ListParagraph"/>
              <w:ind w:left="0"/>
              <w:jc w:val="both"/>
              <w:rPr>
                <w:rFonts w:ascii="Times New Roman" w:hAnsi="Times New Roman"/>
                <w:sz w:val="28"/>
              </w:rPr>
            </w:pPr>
            <w:r w:rsidRPr="00F47ECB">
              <w:rPr>
                <w:rFonts w:ascii="Times New Roman" w:hAnsi="Times New Roman"/>
                <w:sz w:val="28"/>
              </w:rPr>
              <w:t>3</w:t>
            </w:r>
            <w:r w:rsidRPr="00F47ECB">
              <w:rPr>
                <w:rFonts w:ascii="Times New Roman" w:hAnsi="Times New Roman"/>
                <w:sz w:val="28"/>
                <w:vertAlign w:val="superscript"/>
              </w:rPr>
              <w:t>rd</w:t>
            </w:r>
            <w:r w:rsidRPr="00F47ECB">
              <w:rPr>
                <w:rFonts w:ascii="Times New Roman" w:hAnsi="Times New Roman"/>
                <w:sz w:val="28"/>
              </w:rPr>
              <w:t xml:space="preserve"> prize</w:t>
            </w:r>
          </w:p>
        </w:tc>
        <w:tc>
          <w:tcPr>
            <w:tcW w:w="0" w:type="auto"/>
          </w:tcPr>
          <w:p w14:paraId="7497B9DA" w14:textId="77777777" w:rsidR="001A3F81" w:rsidRDefault="001A3F81" w:rsidP="005A102E">
            <w:pPr>
              <w:pStyle w:val="ListParagraph"/>
              <w:ind w:left="0"/>
              <w:jc w:val="both"/>
              <w:rPr>
                <w:rFonts w:ascii="Times New Roman" w:hAnsi="Times New Roman"/>
                <w:sz w:val="28"/>
              </w:rPr>
            </w:pPr>
            <w:r w:rsidRPr="00F47ECB">
              <w:rPr>
                <w:rFonts w:ascii="Times New Roman" w:hAnsi="Times New Roman"/>
                <w:sz w:val="28"/>
              </w:rPr>
              <w:t>Bronze Medal + e-certificate</w:t>
            </w:r>
          </w:p>
        </w:tc>
      </w:tr>
      <w:tr w:rsidR="00C10916" w14:paraId="6B7216EA" w14:textId="77777777" w:rsidTr="005A102E">
        <w:tc>
          <w:tcPr>
            <w:tcW w:w="0" w:type="auto"/>
          </w:tcPr>
          <w:p w14:paraId="33490856" w14:textId="12FA39CB" w:rsidR="00C10916" w:rsidRPr="00F47ECB" w:rsidRDefault="00C10916" w:rsidP="005A102E">
            <w:pPr>
              <w:pStyle w:val="ListParagraph"/>
              <w:ind w:left="0"/>
              <w:jc w:val="both"/>
              <w:rPr>
                <w:rFonts w:ascii="Times New Roman" w:hAnsi="Times New Roman"/>
                <w:sz w:val="28"/>
              </w:rPr>
            </w:pPr>
            <w:r>
              <w:rPr>
                <w:rFonts w:ascii="Times New Roman" w:hAnsi="Times New Roman"/>
                <w:sz w:val="28"/>
              </w:rPr>
              <w:t>Best Presenter</w:t>
            </w:r>
          </w:p>
        </w:tc>
        <w:tc>
          <w:tcPr>
            <w:tcW w:w="0" w:type="auto"/>
          </w:tcPr>
          <w:p w14:paraId="13D19C9E" w14:textId="03676DE8" w:rsidR="00C10916" w:rsidRPr="00F47ECB" w:rsidRDefault="00C10916" w:rsidP="005A102E">
            <w:pPr>
              <w:pStyle w:val="ListParagraph"/>
              <w:ind w:left="0"/>
              <w:jc w:val="both"/>
              <w:rPr>
                <w:rFonts w:ascii="Times New Roman" w:hAnsi="Times New Roman"/>
                <w:sz w:val="28"/>
              </w:rPr>
            </w:pPr>
            <w:r>
              <w:rPr>
                <w:rFonts w:ascii="Times New Roman" w:hAnsi="Times New Roman"/>
                <w:sz w:val="28"/>
              </w:rPr>
              <w:t>certificate</w:t>
            </w:r>
          </w:p>
        </w:tc>
      </w:tr>
      <w:tr w:rsidR="00C10916" w14:paraId="488284E0" w14:textId="77777777" w:rsidTr="005A102E">
        <w:tc>
          <w:tcPr>
            <w:tcW w:w="0" w:type="auto"/>
          </w:tcPr>
          <w:p w14:paraId="1492ED2D" w14:textId="5DF3FC4E" w:rsidR="00C10916" w:rsidRPr="00F47ECB" w:rsidRDefault="00C10916" w:rsidP="005A102E">
            <w:pPr>
              <w:pStyle w:val="ListParagraph"/>
              <w:ind w:left="0"/>
              <w:jc w:val="both"/>
              <w:rPr>
                <w:rFonts w:ascii="Times New Roman" w:hAnsi="Times New Roman"/>
                <w:sz w:val="28"/>
              </w:rPr>
            </w:pPr>
            <w:r>
              <w:rPr>
                <w:rFonts w:ascii="Times New Roman" w:hAnsi="Times New Roman"/>
                <w:sz w:val="28"/>
              </w:rPr>
              <w:t>Best Poster</w:t>
            </w:r>
          </w:p>
        </w:tc>
        <w:tc>
          <w:tcPr>
            <w:tcW w:w="0" w:type="auto"/>
          </w:tcPr>
          <w:p w14:paraId="63A1929D" w14:textId="626C2C63" w:rsidR="00C10916" w:rsidRPr="00F47ECB" w:rsidRDefault="00C10916" w:rsidP="005A102E">
            <w:pPr>
              <w:pStyle w:val="ListParagraph"/>
              <w:ind w:left="0"/>
              <w:jc w:val="both"/>
              <w:rPr>
                <w:rFonts w:ascii="Times New Roman" w:hAnsi="Times New Roman"/>
                <w:sz w:val="28"/>
              </w:rPr>
            </w:pPr>
            <w:r>
              <w:rPr>
                <w:rFonts w:ascii="Times New Roman" w:hAnsi="Times New Roman"/>
                <w:sz w:val="28"/>
              </w:rPr>
              <w:t>certificate</w:t>
            </w:r>
          </w:p>
        </w:tc>
      </w:tr>
      <w:bookmarkEnd w:id="86"/>
    </w:tbl>
    <w:p w14:paraId="550F0BE7" w14:textId="77777777" w:rsidR="00F670F6" w:rsidRDefault="00F670F6" w:rsidP="00016531">
      <w:pPr>
        <w:rPr>
          <w:ins w:id="87" w:author="Tithinun Rattanaplome" w:date="2024-07-30T11:33:00Z" w16du:dateUtc="2024-07-30T04:33:00Z"/>
          <w:rFonts w:ascii="Times New Roman" w:hAnsi="Times New Roman"/>
          <w:b/>
          <w:bCs/>
          <w:sz w:val="28"/>
        </w:rPr>
      </w:pPr>
    </w:p>
    <w:p w14:paraId="7EB935BC" w14:textId="77777777" w:rsidR="00B716DA" w:rsidRDefault="00B716DA" w:rsidP="00016531">
      <w:pPr>
        <w:rPr>
          <w:ins w:id="88" w:author="Tithinun Rattanaplome" w:date="2024-07-30T11:33:00Z" w16du:dateUtc="2024-07-30T04:33:00Z"/>
          <w:rFonts w:ascii="Times New Roman" w:hAnsi="Times New Roman"/>
          <w:b/>
          <w:bCs/>
          <w:sz w:val="28"/>
        </w:rPr>
      </w:pPr>
    </w:p>
    <w:p w14:paraId="31F027D4" w14:textId="77777777" w:rsidR="00B716DA" w:rsidRPr="008D0A8E" w:rsidRDefault="00B716DA" w:rsidP="00016531">
      <w:pPr>
        <w:rPr>
          <w:rFonts w:ascii="Times New Roman" w:hAnsi="Times New Roman"/>
          <w:b/>
          <w:bCs/>
          <w:sz w:val="28"/>
        </w:rPr>
      </w:pPr>
    </w:p>
    <w:p w14:paraId="3BC3A331" w14:textId="06471EC7" w:rsidR="00242F91" w:rsidDel="00C665F0" w:rsidRDefault="00242F91" w:rsidP="00242F91">
      <w:pPr>
        <w:pStyle w:val="ListParagraph"/>
        <w:numPr>
          <w:ilvl w:val="0"/>
          <w:numId w:val="1"/>
        </w:numPr>
        <w:rPr>
          <w:del w:id="89" w:author="Tithinun Rattanaplome" w:date="2024-07-23T15:44:00Z" w16du:dateUtc="2024-07-23T08:44:00Z"/>
          <w:rFonts w:ascii="Times New Roman" w:hAnsi="Times New Roman"/>
          <w:b/>
          <w:bCs/>
          <w:color w:val="FF0000"/>
          <w:sz w:val="28"/>
        </w:rPr>
      </w:pPr>
      <w:del w:id="90" w:author="Tithinun Rattanaplome" w:date="2024-07-23T15:44:00Z" w16du:dateUtc="2024-07-23T08:44:00Z">
        <w:r w:rsidRPr="0055628B" w:rsidDel="00C665F0">
          <w:rPr>
            <w:rFonts w:ascii="Times New Roman" w:hAnsi="Times New Roman"/>
            <w:b/>
            <w:bCs/>
            <w:color w:val="FF0000"/>
            <w:sz w:val="28"/>
          </w:rPr>
          <w:delText>RC boat racing</w:delText>
        </w:r>
      </w:del>
    </w:p>
    <w:p w14:paraId="25AC5F1A" w14:textId="4682B90C" w:rsidR="00016531" w:rsidRPr="00016531" w:rsidDel="00C665F0" w:rsidRDefault="00CA7086" w:rsidP="00016531">
      <w:pPr>
        <w:ind w:firstLine="720"/>
        <w:rPr>
          <w:del w:id="91" w:author="Tithinun Rattanaplome" w:date="2024-07-23T15:50:00Z" w16du:dateUtc="2024-07-23T08:50:00Z"/>
          <w:rFonts w:ascii="Times New Roman" w:hAnsi="Times New Roman"/>
          <w:color w:val="FF0000"/>
          <w:sz w:val="28"/>
        </w:rPr>
      </w:pPr>
      <w:del w:id="92" w:author="Tithinun Rattanaplome" w:date="2024-07-23T15:50:00Z" w16du:dateUtc="2024-07-23T08:50:00Z">
        <w:r w:rsidRPr="00CA7086" w:rsidDel="00C665F0">
          <w:rPr>
            <w:rFonts w:ascii="Times New Roman" w:hAnsi="Times New Roman"/>
            <w:color w:val="FF0000"/>
            <w:sz w:val="28"/>
          </w:rPr>
          <w:delText xml:space="preserve">Challenge </w:delText>
        </w:r>
        <w:r w:rsidDel="00C665F0">
          <w:rPr>
            <w:rFonts w:ascii="Times New Roman" w:hAnsi="Times New Roman"/>
            <w:color w:val="FF0000"/>
            <w:sz w:val="28"/>
          </w:rPr>
          <w:delText>o</w:delText>
        </w:r>
        <w:r w:rsidRPr="00CA7086" w:rsidDel="00C665F0">
          <w:rPr>
            <w:rFonts w:ascii="Times New Roman" w:hAnsi="Times New Roman"/>
            <w:color w:val="FF0000"/>
            <w:sz w:val="28"/>
          </w:rPr>
          <w:delText xml:space="preserve">utline </w:delText>
        </w:r>
        <w:r w:rsidR="00016531" w:rsidRPr="00016531" w:rsidDel="00C665F0">
          <w:rPr>
            <w:rFonts w:ascii="Times New Roman" w:hAnsi="Times New Roman"/>
            <w:color w:val="FF0000"/>
            <w:sz w:val="28"/>
          </w:rPr>
          <w:delText>is as follows:</w:delText>
        </w:r>
      </w:del>
    </w:p>
    <w:p w14:paraId="60C9420F" w14:textId="384EC909" w:rsidR="00016531" w:rsidRPr="00016531" w:rsidDel="00C665F0" w:rsidRDefault="00016531" w:rsidP="00016531">
      <w:pPr>
        <w:pStyle w:val="ListParagraph"/>
        <w:rPr>
          <w:del w:id="93" w:author="Tithinun Rattanaplome" w:date="2024-07-23T15:50:00Z" w16du:dateUtc="2024-07-23T08:50:00Z"/>
          <w:rFonts w:ascii="Times New Roman" w:hAnsi="Times New Roman"/>
          <w:color w:val="FF0000"/>
          <w:sz w:val="28"/>
        </w:rPr>
      </w:pPr>
      <w:del w:id="94" w:author="Tithinun Rattanaplome" w:date="2024-07-23T15:50:00Z" w16du:dateUtc="2024-07-23T08:50:00Z">
        <w:r w:rsidRPr="00016531" w:rsidDel="00C665F0">
          <w:rPr>
            <w:rFonts w:ascii="Times New Roman" w:hAnsi="Times New Roman"/>
            <w:color w:val="FF0000"/>
            <w:sz w:val="28"/>
          </w:rPr>
          <w:delText>1)</w:delText>
        </w:r>
        <w:r w:rsidRPr="00016531" w:rsidDel="00C665F0">
          <w:rPr>
            <w:rFonts w:ascii="Times New Roman" w:hAnsi="Times New Roman"/>
            <w:color w:val="FF0000"/>
            <w:sz w:val="28"/>
          </w:rPr>
          <w:tab/>
        </w:r>
        <w:bookmarkStart w:id="95" w:name="_Hlk172642021"/>
        <w:r w:rsidRPr="00016531" w:rsidDel="00C665F0">
          <w:rPr>
            <w:rFonts w:ascii="Times New Roman" w:hAnsi="Times New Roman"/>
            <w:color w:val="FF0000"/>
            <w:sz w:val="28"/>
          </w:rPr>
          <w:delText>All registered groups must participate in these activities.</w:delText>
        </w:r>
      </w:del>
    </w:p>
    <w:p w14:paraId="006D3F86" w14:textId="63204F6D" w:rsidR="00016531" w:rsidRPr="00016531" w:rsidDel="00C665F0" w:rsidRDefault="00016531" w:rsidP="00016531">
      <w:pPr>
        <w:pStyle w:val="ListParagraph"/>
        <w:rPr>
          <w:del w:id="96" w:author="Tithinun Rattanaplome" w:date="2024-07-23T15:50:00Z" w16du:dateUtc="2024-07-23T08:50:00Z"/>
          <w:rFonts w:ascii="Times New Roman" w:hAnsi="Times New Roman"/>
          <w:color w:val="FF0000"/>
          <w:sz w:val="28"/>
        </w:rPr>
      </w:pPr>
      <w:del w:id="97" w:author="Tithinun Rattanaplome" w:date="2024-07-23T15:50:00Z" w16du:dateUtc="2024-07-23T08:50:00Z">
        <w:r w:rsidRPr="00016531" w:rsidDel="00C665F0">
          <w:rPr>
            <w:rFonts w:ascii="Times New Roman" w:hAnsi="Times New Roman"/>
            <w:color w:val="FF0000"/>
            <w:sz w:val="28"/>
          </w:rPr>
          <w:delText>2)</w:delText>
        </w:r>
        <w:r w:rsidRPr="00016531" w:rsidDel="00C665F0">
          <w:rPr>
            <w:rFonts w:ascii="Times New Roman" w:hAnsi="Times New Roman"/>
            <w:color w:val="FF0000"/>
            <w:sz w:val="28"/>
          </w:rPr>
          <w:tab/>
          <w:delText>Participants need to wear appropriate sports attire with proper shoes.</w:delText>
        </w:r>
      </w:del>
    </w:p>
    <w:bookmarkEnd w:id="95"/>
    <w:p w14:paraId="4EF7D72D" w14:textId="562BAE36" w:rsidR="00016531" w:rsidDel="00C665F0" w:rsidRDefault="00016531" w:rsidP="00016531">
      <w:pPr>
        <w:pStyle w:val="ListParagraph"/>
        <w:rPr>
          <w:del w:id="98" w:author="Tithinun Rattanaplome" w:date="2024-07-23T15:50:00Z" w16du:dateUtc="2024-07-23T08:50:00Z"/>
          <w:rFonts w:ascii="Times New Roman" w:hAnsi="Times New Roman"/>
          <w:color w:val="FF0000"/>
          <w:sz w:val="28"/>
        </w:rPr>
      </w:pPr>
      <w:del w:id="99" w:author="Tithinun Rattanaplome" w:date="2024-07-23T15:50:00Z" w16du:dateUtc="2024-07-23T08:50:00Z">
        <w:r w:rsidRPr="00016531" w:rsidDel="00C665F0">
          <w:rPr>
            <w:rFonts w:ascii="Times New Roman" w:hAnsi="Times New Roman"/>
            <w:color w:val="FF0000"/>
            <w:sz w:val="28"/>
          </w:rPr>
          <w:delText>4)</w:delText>
        </w:r>
        <w:r w:rsidRPr="00016531" w:rsidDel="00C665F0">
          <w:rPr>
            <w:rFonts w:ascii="Times New Roman" w:hAnsi="Times New Roman"/>
            <w:color w:val="FF0000"/>
            <w:sz w:val="28"/>
          </w:rPr>
          <w:tab/>
        </w:r>
        <w:r w:rsidDel="00C665F0">
          <w:rPr>
            <w:rFonts w:ascii="Times New Roman" w:hAnsi="Times New Roman"/>
            <w:color w:val="FF0000"/>
            <w:sz w:val="28"/>
          </w:rPr>
          <w:delText>The invited speaker will provide workshop how to design rudder and boat propeller.</w:delText>
        </w:r>
      </w:del>
    </w:p>
    <w:p w14:paraId="2E7E4F0A" w14:textId="689A42FF" w:rsidR="00016531" w:rsidDel="00C665F0" w:rsidRDefault="00016531">
      <w:pPr>
        <w:pStyle w:val="ListParagraph"/>
        <w:rPr>
          <w:del w:id="100" w:author="Tithinun Rattanaplome" w:date="2024-07-23T15:50:00Z" w16du:dateUtc="2024-07-23T08:50:00Z"/>
          <w:rFonts w:ascii="Times New Roman" w:hAnsi="Times New Roman"/>
          <w:color w:val="FF0000"/>
          <w:sz w:val="28"/>
        </w:rPr>
      </w:pPr>
      <w:del w:id="101" w:author="Tithinun Rattanaplome" w:date="2024-07-23T15:50:00Z" w16du:dateUtc="2024-07-23T08:50:00Z">
        <w:r w:rsidDel="00C665F0">
          <w:rPr>
            <w:rFonts w:ascii="Times New Roman" w:hAnsi="Times New Roman"/>
            <w:color w:val="FF0000"/>
            <w:sz w:val="28"/>
          </w:rPr>
          <w:delText>5)</w:delText>
        </w:r>
        <w:r w:rsidR="00540A89" w:rsidDel="00C665F0">
          <w:rPr>
            <w:rFonts w:ascii="Times New Roman" w:hAnsi="Times New Roman"/>
            <w:color w:val="FF0000"/>
            <w:sz w:val="28"/>
          </w:rPr>
          <w:tab/>
        </w:r>
        <w:r w:rsidR="00BD690A" w:rsidDel="00C665F0">
          <w:rPr>
            <w:rFonts w:ascii="Times New Roman" w:hAnsi="Times New Roman"/>
            <w:color w:val="FF0000"/>
            <w:sz w:val="28"/>
          </w:rPr>
          <w:delText xml:space="preserve">Each group will submit designed rudder and boat propeller file to organizer. Organizer will print 3D </w:delText>
        </w:r>
        <w:r w:rsidR="00BD690A" w:rsidRPr="00BD690A" w:rsidDel="00C665F0">
          <w:rPr>
            <w:rFonts w:ascii="Times New Roman" w:hAnsi="Times New Roman"/>
            <w:color w:val="FF0000"/>
            <w:sz w:val="28"/>
          </w:rPr>
          <w:delText>rudder and boat propeller</w:delText>
        </w:r>
        <w:r w:rsidR="00BD690A" w:rsidDel="00C665F0">
          <w:rPr>
            <w:rFonts w:ascii="Times New Roman" w:hAnsi="Times New Roman"/>
            <w:color w:val="FF0000"/>
            <w:sz w:val="28"/>
          </w:rPr>
          <w:delText>.</w:delText>
        </w:r>
      </w:del>
    </w:p>
    <w:p w14:paraId="5117994C" w14:textId="7129DA20" w:rsidR="00BD690A" w:rsidDel="00C665F0" w:rsidRDefault="00BD690A">
      <w:pPr>
        <w:pStyle w:val="ListParagraph"/>
        <w:rPr>
          <w:del w:id="102" w:author="Tithinun Rattanaplome" w:date="2024-07-23T15:50:00Z" w16du:dateUtc="2024-07-23T08:50:00Z"/>
          <w:rFonts w:ascii="Times New Roman" w:hAnsi="Times New Roman"/>
          <w:color w:val="FF0000"/>
          <w:sz w:val="28"/>
        </w:rPr>
      </w:pPr>
      <w:del w:id="103" w:author="Tithinun Rattanaplome" w:date="2024-07-23T15:50:00Z" w16du:dateUtc="2024-07-23T08:50:00Z">
        <w:r w:rsidDel="00C665F0">
          <w:rPr>
            <w:rFonts w:ascii="Times New Roman" w:hAnsi="Times New Roman"/>
            <w:color w:val="FF0000"/>
            <w:sz w:val="28"/>
          </w:rPr>
          <w:delText>6)</w:delText>
        </w:r>
        <w:r w:rsidR="00540A89" w:rsidDel="00C665F0">
          <w:rPr>
            <w:rFonts w:ascii="Times New Roman" w:hAnsi="Times New Roman"/>
            <w:color w:val="FF0000"/>
            <w:sz w:val="28"/>
          </w:rPr>
          <w:tab/>
        </w:r>
        <w:r w:rsidR="00AA7F75" w:rsidDel="00C665F0">
          <w:rPr>
            <w:rFonts w:ascii="Times New Roman" w:hAnsi="Times New Roman"/>
            <w:color w:val="FF0000"/>
            <w:sz w:val="28"/>
          </w:rPr>
          <w:delText>Each group will assembly RC boat.</w:delText>
        </w:r>
      </w:del>
    </w:p>
    <w:p w14:paraId="500C4530" w14:textId="673326C3" w:rsidR="00016531" w:rsidRPr="00AA7F75" w:rsidDel="00C665F0" w:rsidRDefault="00AA7F75">
      <w:pPr>
        <w:pStyle w:val="ListParagraph"/>
        <w:rPr>
          <w:del w:id="104" w:author="Tithinun Rattanaplome" w:date="2024-07-23T15:50:00Z" w16du:dateUtc="2024-07-23T08:50:00Z"/>
          <w:rFonts w:ascii="Times New Roman" w:hAnsi="Times New Roman"/>
          <w:color w:val="FF0000"/>
          <w:sz w:val="28"/>
        </w:rPr>
      </w:pPr>
      <w:del w:id="105" w:author="Tithinun Rattanaplome" w:date="2024-07-23T15:50:00Z" w16du:dateUtc="2024-07-23T08:50:00Z">
        <w:r w:rsidDel="00C665F0">
          <w:rPr>
            <w:rFonts w:ascii="Times New Roman" w:hAnsi="Times New Roman"/>
            <w:color w:val="FF0000"/>
            <w:sz w:val="28"/>
          </w:rPr>
          <w:delText>7)</w:delText>
        </w:r>
        <w:r w:rsidR="00540A89" w:rsidDel="00C665F0">
          <w:rPr>
            <w:rFonts w:ascii="Times New Roman" w:hAnsi="Times New Roman"/>
            <w:color w:val="FF0000"/>
            <w:sz w:val="28"/>
          </w:rPr>
          <w:tab/>
        </w:r>
        <w:r w:rsidR="00016531" w:rsidRPr="00AA7F75" w:rsidDel="00C665F0">
          <w:rPr>
            <w:rFonts w:ascii="Times New Roman" w:hAnsi="Times New Roman"/>
            <w:color w:val="FF0000"/>
            <w:sz w:val="28"/>
          </w:rPr>
          <w:delText>Tasks and challenges: Teams will be required to complete various tasks and challenges at each location</w:delText>
        </w:r>
        <w:r w:rsidRPr="00AA7F75" w:rsidDel="00C665F0">
          <w:rPr>
            <w:rFonts w:ascii="Times New Roman" w:hAnsi="Times New Roman"/>
            <w:color w:val="FF0000"/>
            <w:sz w:val="28"/>
          </w:rPr>
          <w:delText xml:space="preserve"> in the pound.</w:delText>
        </w:r>
      </w:del>
    </w:p>
    <w:p w14:paraId="01C73169" w14:textId="066D0409" w:rsidR="00016531" w:rsidRPr="00AA7F75" w:rsidDel="00C665F0" w:rsidRDefault="00016531">
      <w:pPr>
        <w:pStyle w:val="ListParagraph"/>
        <w:rPr>
          <w:del w:id="106" w:author="Tithinun Rattanaplome" w:date="2024-07-23T15:50:00Z" w16du:dateUtc="2024-07-23T08:50:00Z"/>
          <w:rFonts w:ascii="Times New Roman" w:hAnsi="Times New Roman"/>
          <w:color w:val="FF0000"/>
          <w:sz w:val="28"/>
        </w:rPr>
      </w:pPr>
      <w:del w:id="107" w:author="Tithinun Rattanaplome" w:date="2024-07-23T15:50:00Z" w16du:dateUtc="2024-07-23T08:50:00Z">
        <w:r w:rsidRPr="00AA7F75" w:rsidDel="00C665F0">
          <w:rPr>
            <w:rFonts w:ascii="Times New Roman" w:hAnsi="Times New Roman"/>
            <w:color w:val="FF0000"/>
            <w:sz w:val="28"/>
          </w:rPr>
          <w:delText>6)</w:delText>
        </w:r>
        <w:r w:rsidRPr="00AA7F75" w:rsidDel="00C665F0">
          <w:rPr>
            <w:rFonts w:ascii="Times New Roman" w:hAnsi="Times New Roman"/>
            <w:color w:val="FF0000"/>
            <w:sz w:val="28"/>
          </w:rPr>
          <w:tab/>
          <w:delText>Winner’s selection will be based on time and completion of tasks</w:delText>
        </w:r>
        <w:r w:rsidR="00AA7F75" w:rsidRPr="00AA7F75" w:rsidDel="00C665F0">
          <w:rPr>
            <w:rFonts w:ascii="Times New Roman" w:hAnsi="Times New Roman"/>
            <w:color w:val="FF0000"/>
            <w:sz w:val="28"/>
          </w:rPr>
          <w:delText>.</w:delText>
        </w:r>
      </w:del>
    </w:p>
    <w:p w14:paraId="51BF3CFF" w14:textId="58671C7E" w:rsidR="00016531" w:rsidRPr="00AA7F75" w:rsidDel="00C665F0" w:rsidRDefault="00016531">
      <w:pPr>
        <w:pStyle w:val="ListParagraph"/>
        <w:rPr>
          <w:del w:id="108" w:author="Tithinun Rattanaplome" w:date="2024-07-23T15:50:00Z" w16du:dateUtc="2024-07-23T08:50:00Z"/>
          <w:moveFrom w:id="109" w:author="Tithinun Rattanaplome" w:date="2024-07-23T15:49:00Z" w16du:dateUtc="2024-07-23T08:49:00Z"/>
          <w:rFonts w:ascii="Times New Roman" w:hAnsi="Times New Roman"/>
          <w:color w:val="FF0000"/>
          <w:sz w:val="28"/>
        </w:rPr>
      </w:pPr>
      <w:moveFromRangeStart w:id="110" w:author="Tithinun Rattanaplome" w:date="2024-07-23T15:49:00Z" w:name="move172642196"/>
      <w:moveFrom w:id="111" w:author="Tithinun Rattanaplome" w:date="2024-07-23T15:49:00Z" w16du:dateUtc="2024-07-23T08:49:00Z">
        <w:del w:id="112" w:author="Tithinun Rattanaplome" w:date="2024-07-23T15:50:00Z" w16du:dateUtc="2024-07-23T08:50:00Z">
          <w:r w:rsidRPr="00AA7F75" w:rsidDel="00C665F0">
            <w:rPr>
              <w:rFonts w:ascii="Times New Roman" w:hAnsi="Times New Roman"/>
              <w:color w:val="FF0000"/>
              <w:sz w:val="28"/>
            </w:rPr>
            <w:delText>7)</w:delText>
          </w:r>
          <w:r w:rsidRPr="00AA7F75" w:rsidDel="00C665F0">
            <w:rPr>
              <w:rFonts w:ascii="Times New Roman" w:hAnsi="Times New Roman"/>
              <w:color w:val="FF0000"/>
              <w:sz w:val="28"/>
            </w:rPr>
            <w:tab/>
            <w:delText>Participants are expected to exhibit good sportsmanship and respect for others throughout the race.</w:delText>
          </w:r>
        </w:del>
      </w:moveFrom>
    </w:p>
    <w:p w14:paraId="76E52346" w14:textId="5102A905" w:rsidR="00016531" w:rsidDel="00C665F0" w:rsidRDefault="00016531">
      <w:pPr>
        <w:pStyle w:val="ListParagraph"/>
        <w:rPr>
          <w:del w:id="113" w:author="Tithinun Rattanaplome" w:date="2024-07-23T15:50:00Z" w16du:dateUtc="2024-07-23T08:50:00Z"/>
          <w:moveFrom w:id="114" w:author="Tithinun Rattanaplome" w:date="2024-07-23T15:49:00Z" w16du:dateUtc="2024-07-23T08:49:00Z"/>
          <w:rFonts w:ascii="Times New Roman" w:hAnsi="Times New Roman"/>
          <w:b/>
          <w:bCs/>
          <w:color w:val="FF0000"/>
          <w:sz w:val="28"/>
        </w:rPr>
      </w:pPr>
      <w:moveFrom w:id="115" w:author="Tithinun Rattanaplome" w:date="2024-07-23T15:49:00Z" w16du:dateUtc="2024-07-23T08:49:00Z">
        <w:del w:id="116" w:author="Tithinun Rattanaplome" w:date="2024-07-23T15:50:00Z" w16du:dateUtc="2024-07-23T08:50:00Z">
          <w:r w:rsidRPr="00AA7F75" w:rsidDel="00C665F0">
            <w:rPr>
              <w:rFonts w:ascii="Times New Roman" w:hAnsi="Times New Roman"/>
              <w:color w:val="FF0000"/>
              <w:sz w:val="28"/>
            </w:rPr>
            <w:delText>8)</w:delText>
          </w:r>
          <w:r w:rsidRPr="00016531" w:rsidDel="00C665F0">
            <w:rPr>
              <w:rFonts w:ascii="Times New Roman" w:hAnsi="Times New Roman"/>
              <w:b/>
              <w:bCs/>
              <w:color w:val="FF0000"/>
              <w:sz w:val="28"/>
            </w:rPr>
            <w:tab/>
          </w:r>
          <w:r w:rsidRPr="00AA7F75" w:rsidDel="00C665F0">
            <w:rPr>
              <w:rFonts w:ascii="Times New Roman" w:hAnsi="Times New Roman"/>
              <w:color w:val="FF0000"/>
              <w:sz w:val="28"/>
            </w:rPr>
            <w:delText>Teams must abide by all rules and regulations set forth by the organizers and failure to do so may result in disqualification</w:delText>
          </w:r>
          <w:r w:rsidRPr="00016531" w:rsidDel="00C665F0">
            <w:rPr>
              <w:rFonts w:ascii="Times New Roman" w:hAnsi="Times New Roman"/>
              <w:b/>
              <w:bCs/>
              <w:color w:val="FF0000"/>
              <w:sz w:val="28"/>
            </w:rPr>
            <w:delText>.</w:delText>
          </w:r>
        </w:del>
      </w:moveFrom>
    </w:p>
    <w:moveFromRangeEnd w:id="110"/>
    <w:p w14:paraId="4D5BB8B3" w14:textId="407E3CB9" w:rsidR="00016531" w:rsidRPr="00AA7F75" w:rsidDel="00C665F0" w:rsidRDefault="00016531">
      <w:pPr>
        <w:pStyle w:val="ListParagraph"/>
        <w:rPr>
          <w:del w:id="117" w:author="Tithinun Rattanaplome" w:date="2024-07-23T15:50:00Z" w16du:dateUtc="2024-07-23T08:50:00Z"/>
          <w:rFonts w:ascii="Times New Roman" w:hAnsi="Times New Roman"/>
          <w:sz w:val="28"/>
        </w:rPr>
        <w:pPrChange w:id="118" w:author="Tithinun Rattanaplome" w:date="2024-07-23T15:50:00Z" w16du:dateUtc="2024-07-23T08:50:00Z">
          <w:pPr>
            <w:pStyle w:val="ListParagraph"/>
            <w:numPr>
              <w:numId w:val="7"/>
            </w:numPr>
            <w:ind w:left="1080" w:hanging="360"/>
          </w:pPr>
        </w:pPrChange>
      </w:pPr>
      <w:del w:id="119" w:author="Tithinun Rattanaplome" w:date="2024-07-23T15:50:00Z" w16du:dateUtc="2024-07-23T08:50:00Z">
        <w:r w:rsidRPr="00AA7F75" w:rsidDel="00C665F0">
          <w:rPr>
            <w:rFonts w:ascii="Times New Roman" w:hAnsi="Times New Roman"/>
            <w:sz w:val="28"/>
          </w:rPr>
          <w:delText>Awards:</w:delText>
        </w:r>
      </w:del>
    </w:p>
    <w:tbl>
      <w:tblPr>
        <w:tblStyle w:val="TableGrid"/>
        <w:tblW w:w="0" w:type="auto"/>
        <w:tblInd w:w="993" w:type="dxa"/>
        <w:tblLook w:val="04A0" w:firstRow="1" w:lastRow="0" w:firstColumn="1" w:lastColumn="0" w:noHBand="0" w:noVBand="1"/>
      </w:tblPr>
      <w:tblGrid>
        <w:gridCol w:w="1166"/>
        <w:gridCol w:w="3445"/>
      </w:tblGrid>
      <w:tr w:rsidR="00016531" w:rsidDel="00C665F0" w14:paraId="3634F03A" w14:textId="64B2A907" w:rsidTr="003963FB">
        <w:trPr>
          <w:del w:id="120" w:author="Tithinun Rattanaplome" w:date="2024-07-23T15:50:00Z"/>
        </w:trPr>
        <w:tc>
          <w:tcPr>
            <w:tcW w:w="0" w:type="auto"/>
          </w:tcPr>
          <w:p w14:paraId="52C986E3" w14:textId="7BEC9320" w:rsidR="00016531" w:rsidDel="00C665F0" w:rsidRDefault="00016531" w:rsidP="003963FB">
            <w:pPr>
              <w:pStyle w:val="ListParagraph"/>
              <w:ind w:left="0"/>
              <w:jc w:val="both"/>
              <w:rPr>
                <w:del w:id="121" w:author="Tithinun Rattanaplome" w:date="2024-07-23T15:50:00Z" w16du:dateUtc="2024-07-23T08:50:00Z"/>
                <w:rFonts w:ascii="Times New Roman" w:hAnsi="Times New Roman"/>
                <w:sz w:val="28"/>
              </w:rPr>
            </w:pPr>
            <w:del w:id="122" w:author="Tithinun Rattanaplome" w:date="2024-07-23T15:50:00Z" w16du:dateUtc="2024-07-23T08:50:00Z">
              <w:r w:rsidRPr="00F47ECB" w:rsidDel="00C665F0">
                <w:rPr>
                  <w:rFonts w:ascii="Times New Roman" w:hAnsi="Times New Roman"/>
                  <w:sz w:val="28"/>
                </w:rPr>
                <w:delText>1</w:delText>
              </w:r>
              <w:r w:rsidRPr="00F47ECB" w:rsidDel="00C665F0">
                <w:rPr>
                  <w:rFonts w:ascii="Times New Roman" w:hAnsi="Times New Roman"/>
                  <w:sz w:val="28"/>
                  <w:vertAlign w:val="superscript"/>
                </w:rPr>
                <w:delText>st</w:delText>
              </w:r>
              <w:r w:rsidRPr="00F47ECB" w:rsidDel="00C665F0">
                <w:rPr>
                  <w:rFonts w:ascii="Times New Roman" w:hAnsi="Times New Roman"/>
                  <w:sz w:val="28"/>
                </w:rPr>
                <w:delText xml:space="preserve"> prize           </w:delText>
              </w:r>
            </w:del>
          </w:p>
        </w:tc>
        <w:tc>
          <w:tcPr>
            <w:tcW w:w="0" w:type="auto"/>
          </w:tcPr>
          <w:p w14:paraId="1848A6D5" w14:textId="37481DF9" w:rsidR="00016531" w:rsidDel="00C665F0" w:rsidRDefault="00016531" w:rsidP="003963FB">
            <w:pPr>
              <w:pStyle w:val="ListParagraph"/>
              <w:ind w:left="0"/>
              <w:jc w:val="both"/>
              <w:rPr>
                <w:del w:id="123" w:author="Tithinun Rattanaplome" w:date="2024-07-23T15:50:00Z" w16du:dateUtc="2024-07-23T08:50:00Z"/>
                <w:rFonts w:ascii="Times New Roman" w:hAnsi="Times New Roman"/>
                <w:sz w:val="28"/>
              </w:rPr>
            </w:pPr>
            <w:del w:id="124" w:author="Tithinun Rattanaplome" w:date="2024-07-23T15:50:00Z" w16du:dateUtc="2024-07-23T08:50:00Z">
              <w:r w:rsidRPr="00F47ECB" w:rsidDel="00C665F0">
                <w:rPr>
                  <w:rFonts w:ascii="Times New Roman" w:hAnsi="Times New Roman"/>
                  <w:sz w:val="28"/>
                </w:rPr>
                <w:delText>Gold Medal + e-certificate</w:delText>
              </w:r>
            </w:del>
          </w:p>
        </w:tc>
      </w:tr>
      <w:tr w:rsidR="00016531" w:rsidDel="00C665F0" w14:paraId="4F2C0D00" w14:textId="45169FF5" w:rsidTr="003963FB">
        <w:trPr>
          <w:del w:id="125" w:author="Tithinun Rattanaplome" w:date="2024-07-23T15:50:00Z"/>
        </w:trPr>
        <w:tc>
          <w:tcPr>
            <w:tcW w:w="0" w:type="auto"/>
          </w:tcPr>
          <w:p w14:paraId="27F0B96A" w14:textId="5FC90231" w:rsidR="00016531" w:rsidDel="00C665F0" w:rsidRDefault="00016531" w:rsidP="003963FB">
            <w:pPr>
              <w:pStyle w:val="ListParagraph"/>
              <w:ind w:left="0"/>
              <w:jc w:val="both"/>
              <w:rPr>
                <w:del w:id="126" w:author="Tithinun Rattanaplome" w:date="2024-07-23T15:50:00Z" w16du:dateUtc="2024-07-23T08:50:00Z"/>
                <w:rFonts w:ascii="Times New Roman" w:hAnsi="Times New Roman"/>
                <w:sz w:val="28"/>
              </w:rPr>
            </w:pPr>
            <w:del w:id="127" w:author="Tithinun Rattanaplome" w:date="2024-07-23T15:50:00Z" w16du:dateUtc="2024-07-23T08:50:00Z">
              <w:r w:rsidRPr="00F47ECB" w:rsidDel="00C665F0">
                <w:rPr>
                  <w:rFonts w:ascii="Times New Roman" w:hAnsi="Times New Roman"/>
                  <w:sz w:val="28"/>
                </w:rPr>
                <w:delText>2</w:delText>
              </w:r>
              <w:r w:rsidRPr="00F47ECB" w:rsidDel="00C665F0">
                <w:rPr>
                  <w:rFonts w:ascii="Times New Roman" w:hAnsi="Times New Roman"/>
                  <w:sz w:val="28"/>
                  <w:vertAlign w:val="superscript"/>
                </w:rPr>
                <w:delText>nd</w:delText>
              </w:r>
              <w:r w:rsidRPr="00F47ECB" w:rsidDel="00C665F0">
                <w:rPr>
                  <w:rFonts w:ascii="Times New Roman" w:hAnsi="Times New Roman"/>
                  <w:sz w:val="28"/>
                </w:rPr>
                <w:delText xml:space="preserve"> prize          </w:delText>
              </w:r>
            </w:del>
          </w:p>
        </w:tc>
        <w:tc>
          <w:tcPr>
            <w:tcW w:w="0" w:type="auto"/>
          </w:tcPr>
          <w:p w14:paraId="5905D0E7" w14:textId="0B5B3540" w:rsidR="00016531" w:rsidDel="00C665F0" w:rsidRDefault="00016531" w:rsidP="003963FB">
            <w:pPr>
              <w:pStyle w:val="ListParagraph"/>
              <w:ind w:left="0"/>
              <w:jc w:val="both"/>
              <w:rPr>
                <w:del w:id="128" w:author="Tithinun Rattanaplome" w:date="2024-07-23T15:50:00Z" w16du:dateUtc="2024-07-23T08:50:00Z"/>
                <w:rFonts w:ascii="Times New Roman" w:hAnsi="Times New Roman"/>
                <w:sz w:val="28"/>
              </w:rPr>
            </w:pPr>
            <w:del w:id="129" w:author="Tithinun Rattanaplome" w:date="2024-07-23T15:50:00Z" w16du:dateUtc="2024-07-23T08:50:00Z">
              <w:r w:rsidRPr="00F47ECB" w:rsidDel="00C665F0">
                <w:rPr>
                  <w:rFonts w:ascii="Times New Roman" w:hAnsi="Times New Roman"/>
                  <w:sz w:val="28"/>
                </w:rPr>
                <w:delText>Silver Medal + e-certificate</w:delText>
              </w:r>
            </w:del>
          </w:p>
        </w:tc>
      </w:tr>
      <w:tr w:rsidR="00016531" w:rsidDel="00C665F0" w14:paraId="2BDCE096" w14:textId="4B706AFA" w:rsidTr="003963FB">
        <w:trPr>
          <w:del w:id="130" w:author="Tithinun Rattanaplome" w:date="2024-07-23T15:50:00Z"/>
        </w:trPr>
        <w:tc>
          <w:tcPr>
            <w:tcW w:w="0" w:type="auto"/>
          </w:tcPr>
          <w:p w14:paraId="67FBA618" w14:textId="5BD75D2D" w:rsidR="00016531" w:rsidDel="00C665F0" w:rsidRDefault="00016531" w:rsidP="003963FB">
            <w:pPr>
              <w:pStyle w:val="ListParagraph"/>
              <w:ind w:left="0"/>
              <w:jc w:val="both"/>
              <w:rPr>
                <w:del w:id="131" w:author="Tithinun Rattanaplome" w:date="2024-07-23T15:50:00Z" w16du:dateUtc="2024-07-23T08:50:00Z"/>
                <w:rFonts w:ascii="Times New Roman" w:hAnsi="Times New Roman"/>
                <w:sz w:val="28"/>
              </w:rPr>
            </w:pPr>
            <w:del w:id="132" w:author="Tithinun Rattanaplome" w:date="2024-07-23T15:50:00Z" w16du:dateUtc="2024-07-23T08:50:00Z">
              <w:r w:rsidRPr="00F47ECB" w:rsidDel="00C665F0">
                <w:rPr>
                  <w:rFonts w:ascii="Times New Roman" w:hAnsi="Times New Roman"/>
                  <w:sz w:val="28"/>
                </w:rPr>
                <w:delText>3</w:delText>
              </w:r>
              <w:r w:rsidRPr="00F47ECB" w:rsidDel="00C665F0">
                <w:rPr>
                  <w:rFonts w:ascii="Times New Roman" w:hAnsi="Times New Roman"/>
                  <w:sz w:val="28"/>
                  <w:vertAlign w:val="superscript"/>
                </w:rPr>
                <w:delText>rd</w:delText>
              </w:r>
              <w:r w:rsidRPr="00F47ECB" w:rsidDel="00C665F0">
                <w:rPr>
                  <w:rFonts w:ascii="Times New Roman" w:hAnsi="Times New Roman"/>
                  <w:sz w:val="28"/>
                </w:rPr>
                <w:delText xml:space="preserve"> prize           </w:delText>
              </w:r>
            </w:del>
          </w:p>
        </w:tc>
        <w:tc>
          <w:tcPr>
            <w:tcW w:w="0" w:type="auto"/>
          </w:tcPr>
          <w:p w14:paraId="3C1FD28B" w14:textId="5C12771D" w:rsidR="00016531" w:rsidDel="00C665F0" w:rsidRDefault="00016531" w:rsidP="003963FB">
            <w:pPr>
              <w:pStyle w:val="ListParagraph"/>
              <w:ind w:left="0"/>
              <w:jc w:val="both"/>
              <w:rPr>
                <w:del w:id="133" w:author="Tithinun Rattanaplome" w:date="2024-07-23T15:50:00Z" w16du:dateUtc="2024-07-23T08:50:00Z"/>
                <w:rFonts w:ascii="Times New Roman" w:hAnsi="Times New Roman"/>
                <w:sz w:val="28"/>
              </w:rPr>
            </w:pPr>
            <w:del w:id="134" w:author="Tithinun Rattanaplome" w:date="2024-07-23T15:50:00Z" w16du:dateUtc="2024-07-23T08:50:00Z">
              <w:r w:rsidRPr="00F47ECB" w:rsidDel="00C665F0">
                <w:rPr>
                  <w:rFonts w:ascii="Times New Roman" w:hAnsi="Times New Roman"/>
                  <w:sz w:val="28"/>
                </w:rPr>
                <w:delText>Bronze Medal + e-certificate</w:delText>
              </w:r>
            </w:del>
          </w:p>
        </w:tc>
      </w:tr>
    </w:tbl>
    <w:p w14:paraId="72585E73" w14:textId="32C4D1B0" w:rsidR="00016531" w:rsidDel="00C665F0" w:rsidRDefault="00016531" w:rsidP="0055628B">
      <w:pPr>
        <w:pStyle w:val="ListParagraph"/>
        <w:rPr>
          <w:del w:id="135" w:author="Tithinun Rattanaplome" w:date="2024-07-23T15:50:00Z" w16du:dateUtc="2024-07-23T08:50:00Z"/>
          <w:rFonts w:ascii="Times New Roman" w:hAnsi="Times New Roman"/>
          <w:b/>
          <w:bCs/>
          <w:color w:val="FF0000"/>
          <w:sz w:val="28"/>
        </w:rPr>
      </w:pPr>
    </w:p>
    <w:p w14:paraId="173C3D01" w14:textId="1C4F0C1C" w:rsidR="00016531" w:rsidRPr="00C665F0" w:rsidDel="00C665F0" w:rsidRDefault="00016531">
      <w:pPr>
        <w:rPr>
          <w:del w:id="136" w:author="Tithinun Rattanaplome" w:date="2024-07-23T15:50:00Z" w16du:dateUtc="2024-07-23T08:50:00Z"/>
          <w:rFonts w:ascii="Times New Roman" w:hAnsi="Times New Roman"/>
          <w:b/>
          <w:bCs/>
          <w:sz w:val="28"/>
          <w:rPrChange w:id="137" w:author="Tithinun Rattanaplome" w:date="2024-07-23T15:50:00Z" w16du:dateUtc="2024-07-23T08:50:00Z">
            <w:rPr>
              <w:del w:id="138" w:author="Tithinun Rattanaplome" w:date="2024-07-23T15:50:00Z" w16du:dateUtc="2024-07-23T08:50:00Z"/>
              <w:rFonts w:ascii="Times New Roman" w:hAnsi="Times New Roman"/>
              <w:b/>
              <w:bCs/>
              <w:color w:val="FF0000"/>
              <w:sz w:val="28"/>
            </w:rPr>
          </w:rPrChange>
        </w:rPr>
        <w:pPrChange w:id="139" w:author="Tithinun Rattanaplome" w:date="2024-07-23T15:50:00Z" w16du:dateUtc="2024-07-23T08:50:00Z">
          <w:pPr>
            <w:pStyle w:val="ListParagraph"/>
          </w:pPr>
        </w:pPrChange>
      </w:pPr>
    </w:p>
    <w:p w14:paraId="382A080A" w14:textId="475FE7A0" w:rsidR="00242F91" w:rsidRPr="00C665F0" w:rsidRDefault="00242F91">
      <w:pPr>
        <w:pStyle w:val="ListParagraph"/>
        <w:numPr>
          <w:ilvl w:val="0"/>
          <w:numId w:val="16"/>
        </w:numPr>
        <w:rPr>
          <w:rFonts w:ascii="Times New Roman" w:hAnsi="Times New Roman"/>
          <w:b/>
          <w:bCs/>
          <w:sz w:val="28"/>
          <w:rPrChange w:id="140" w:author="Tithinun Rattanaplome" w:date="2024-07-23T15:49:00Z" w16du:dateUtc="2024-07-23T08:49:00Z">
            <w:rPr/>
          </w:rPrChange>
        </w:rPr>
        <w:pPrChange w:id="141" w:author="Tithinun Rattanaplome" w:date="2024-07-23T15:44:00Z" w16du:dateUtc="2024-07-23T08:44:00Z">
          <w:pPr>
            <w:pStyle w:val="ListParagraph"/>
            <w:numPr>
              <w:numId w:val="9"/>
            </w:numPr>
            <w:ind w:hanging="360"/>
          </w:pPr>
        </w:pPrChange>
      </w:pPr>
      <w:proofErr w:type="spellStart"/>
      <w:r w:rsidRPr="00C665F0">
        <w:rPr>
          <w:rFonts w:ascii="Times New Roman" w:hAnsi="Times New Roman"/>
          <w:b/>
          <w:bCs/>
          <w:sz w:val="28"/>
          <w:rPrChange w:id="142" w:author="Tithinun Rattanaplome" w:date="2024-07-23T15:49:00Z" w16du:dateUtc="2024-07-23T08:49:00Z">
            <w:rPr/>
          </w:rPrChange>
        </w:rPr>
        <w:t>MyCobot</w:t>
      </w:r>
      <w:proofErr w:type="spellEnd"/>
      <w:r w:rsidRPr="00C665F0">
        <w:rPr>
          <w:rFonts w:ascii="Times New Roman" w:hAnsi="Times New Roman"/>
          <w:b/>
          <w:bCs/>
          <w:sz w:val="28"/>
          <w:rPrChange w:id="143" w:author="Tithinun Rattanaplome" w:date="2024-07-23T15:49:00Z" w16du:dateUtc="2024-07-23T08:49:00Z">
            <w:rPr/>
          </w:rPrChange>
        </w:rPr>
        <w:t xml:space="preserve"> Challenging</w:t>
      </w:r>
    </w:p>
    <w:p w14:paraId="1B43AD8C" w14:textId="12B2B824" w:rsidR="00C26B4D" w:rsidRPr="00710736" w:rsidRDefault="00CA7086" w:rsidP="00CA7086">
      <w:pPr>
        <w:ind w:firstLine="360"/>
        <w:rPr>
          <w:rFonts w:ascii="TH SarabunPSK" w:hAnsi="TH SarabunPSK" w:cs="TH SarabunPSK"/>
          <w:sz w:val="32"/>
          <w:szCs w:val="36"/>
        </w:rPr>
      </w:pPr>
      <w:r w:rsidRPr="00CA7086">
        <w:rPr>
          <w:rFonts w:ascii="Times New Roman" w:hAnsi="Times New Roman" w:cs="Times New Roman"/>
          <w:sz w:val="28"/>
        </w:rPr>
        <w:t xml:space="preserve">Participants will compete to complete a series of pick-and-place tasks with accuracy and efficiency using the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280 robotic arm</w:t>
      </w:r>
      <w:r>
        <w:rPr>
          <w:rFonts w:ascii="TH SarabunPSK" w:hAnsi="TH SarabunPSK" w:cs="TH SarabunPSK"/>
          <w:sz w:val="32"/>
          <w:szCs w:val="36"/>
        </w:rPr>
        <w:t>.</w:t>
      </w:r>
    </w:p>
    <w:p w14:paraId="0E659C8B" w14:textId="77777777" w:rsidR="00C26B4D" w:rsidRPr="00710736" w:rsidRDefault="00C26B4D" w:rsidP="00C26B4D">
      <w:pPr>
        <w:rPr>
          <w:rFonts w:ascii="TH SarabunPSK" w:hAnsi="TH SarabunPSK" w:cs="TH SarabunPSK"/>
          <w:sz w:val="32"/>
          <w:szCs w:val="36"/>
        </w:rPr>
      </w:pPr>
      <w:r w:rsidRPr="00710736">
        <w:rPr>
          <w:rFonts w:ascii="TH SarabunPSK" w:hAnsi="TH SarabunPSK" w:cs="TH SarabunPSK" w:hint="cs"/>
          <w:sz w:val="32"/>
          <w:szCs w:val="36"/>
        </w:rPr>
        <w:fldChar w:fldCharType="begin"/>
      </w:r>
      <w:r>
        <w:rPr>
          <w:rFonts w:ascii="TH SarabunPSK" w:hAnsi="TH SarabunPSK" w:cs="TH SarabunPSK"/>
          <w:sz w:val="32"/>
          <w:szCs w:val="36"/>
        </w:rPr>
        <w:instrText xml:space="preserve"> INCLUDEPICTURE "https://maejo365-my.sharepoint.com/Users/chawakorn/Library/Group%20Containers/UBF8T346G9.ms/WebArchiveCopyPasteTempFiles/com.microsoft.Word/mycobot-280-m5-1.png" \* MERGEFORMAT </w:instrText>
      </w:r>
      <w:r w:rsidRPr="00710736">
        <w:rPr>
          <w:rFonts w:ascii="TH SarabunPSK" w:hAnsi="TH SarabunPSK" w:cs="TH SarabunPSK" w:hint="cs"/>
          <w:sz w:val="32"/>
          <w:szCs w:val="36"/>
        </w:rPr>
        <w:fldChar w:fldCharType="separate"/>
      </w:r>
      <w:r w:rsidRPr="00710736">
        <w:rPr>
          <w:rFonts w:ascii="TH SarabunPSK" w:hAnsi="TH SarabunPSK" w:cs="TH SarabunPSK" w:hint="cs"/>
          <w:noProof/>
          <w:sz w:val="32"/>
          <w:szCs w:val="36"/>
        </w:rPr>
        <w:drawing>
          <wp:inline distT="0" distB="0" distL="0" distR="0" wp14:anchorId="1955093C" wp14:editId="6E501477">
            <wp:extent cx="5943600" cy="2477135"/>
            <wp:effectExtent l="0" t="0" r="0" b="0"/>
            <wp:docPr id="1794648671" name="Picture 1" descr="myCobot - Elephant Robo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Cobot - Elephant Roboti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477135"/>
                    </a:xfrm>
                    <a:prstGeom prst="rect">
                      <a:avLst/>
                    </a:prstGeom>
                    <a:noFill/>
                    <a:ln>
                      <a:noFill/>
                    </a:ln>
                  </pic:spPr>
                </pic:pic>
              </a:graphicData>
            </a:graphic>
          </wp:inline>
        </w:drawing>
      </w:r>
      <w:r w:rsidRPr="00710736">
        <w:rPr>
          <w:rFonts w:ascii="TH SarabunPSK" w:hAnsi="TH SarabunPSK" w:cs="TH SarabunPSK" w:hint="cs"/>
          <w:sz w:val="32"/>
          <w:szCs w:val="36"/>
        </w:rPr>
        <w:fldChar w:fldCharType="end"/>
      </w:r>
    </w:p>
    <w:p w14:paraId="6B333B50" w14:textId="3A447FB7" w:rsidR="00C26B4D" w:rsidRPr="00710736" w:rsidDel="00C665F0" w:rsidRDefault="00C26B4D" w:rsidP="00C26B4D">
      <w:pPr>
        <w:spacing w:line="360" w:lineRule="auto"/>
        <w:rPr>
          <w:del w:id="144" w:author="Tithinun Rattanaplome" w:date="2024-07-23T15:50:00Z" w16du:dateUtc="2024-07-23T08:50:00Z"/>
          <w:rFonts w:ascii="TH SarabunPSK" w:hAnsi="TH SarabunPSK" w:cs="TH SarabunPSK"/>
          <w:sz w:val="32"/>
          <w:szCs w:val="36"/>
        </w:rPr>
      </w:pPr>
    </w:p>
    <w:p w14:paraId="6D5759FB" w14:textId="70E473E2" w:rsidR="00C665F0" w:rsidRPr="00710736" w:rsidDel="00C665F0" w:rsidRDefault="00C665F0" w:rsidP="00C26B4D">
      <w:pPr>
        <w:spacing w:line="360" w:lineRule="auto"/>
        <w:jc w:val="thaiDistribute"/>
        <w:rPr>
          <w:del w:id="145" w:author="Tithinun Rattanaplome" w:date="2024-07-23T15:50:00Z" w16du:dateUtc="2024-07-23T08:50:00Z"/>
          <w:rFonts w:ascii="TH SarabunPSK" w:hAnsi="TH SarabunPSK" w:cs="TH SarabunPSK"/>
          <w:sz w:val="32"/>
          <w:szCs w:val="36"/>
        </w:rPr>
      </w:pPr>
    </w:p>
    <w:p w14:paraId="1C3D5E26" w14:textId="530D782A" w:rsidR="00C26B4D" w:rsidRPr="00CA7086" w:rsidRDefault="00C26B4D" w:rsidP="00C26B4D">
      <w:pPr>
        <w:spacing w:line="360" w:lineRule="auto"/>
        <w:jc w:val="thaiDistribute"/>
        <w:rPr>
          <w:rFonts w:ascii="Times New Roman" w:hAnsi="Times New Roman" w:cs="Times New Roman"/>
          <w:sz w:val="28"/>
        </w:rPr>
      </w:pPr>
      <w:bookmarkStart w:id="146" w:name="_Hlk172578097"/>
      <w:r w:rsidRPr="00CA7086">
        <w:rPr>
          <w:rFonts w:ascii="Times New Roman" w:hAnsi="Times New Roman" w:cs="Times New Roman"/>
          <w:sz w:val="28"/>
        </w:rPr>
        <w:t xml:space="preserve">Challenge </w:t>
      </w:r>
      <w:r w:rsidR="00CA7086">
        <w:rPr>
          <w:rFonts w:ascii="Times New Roman" w:hAnsi="Times New Roman" w:cs="Times New Roman"/>
          <w:sz w:val="28"/>
        </w:rPr>
        <w:t>o</w:t>
      </w:r>
      <w:r w:rsidRPr="00CA7086">
        <w:rPr>
          <w:rFonts w:ascii="Times New Roman" w:hAnsi="Times New Roman" w:cs="Times New Roman"/>
          <w:sz w:val="28"/>
        </w:rPr>
        <w:t>utline</w:t>
      </w:r>
      <w:bookmarkEnd w:id="146"/>
      <w:r w:rsidR="00CA7086" w:rsidRPr="00CA7086">
        <w:rPr>
          <w:rFonts w:ascii="Times New Roman" w:hAnsi="Times New Roman" w:cs="Times New Roman"/>
          <w:sz w:val="28"/>
        </w:rPr>
        <w:t xml:space="preserve"> for "The Precision Pick-and-Place Challenge" is as follows:</w:t>
      </w:r>
    </w:p>
    <w:p w14:paraId="353CAC4F" w14:textId="77777777" w:rsidR="00C665F0" w:rsidRPr="00C665F0" w:rsidRDefault="00C665F0" w:rsidP="00C665F0">
      <w:pPr>
        <w:pStyle w:val="ListParagraph"/>
        <w:numPr>
          <w:ilvl w:val="0"/>
          <w:numId w:val="15"/>
        </w:numPr>
        <w:spacing w:after="0" w:line="360" w:lineRule="auto"/>
        <w:jc w:val="thaiDistribute"/>
        <w:rPr>
          <w:ins w:id="147" w:author="Tithinun Rattanaplome" w:date="2024-07-23T15:46:00Z" w16du:dateUtc="2024-07-23T08:46:00Z"/>
          <w:rFonts w:ascii="Times New Roman" w:hAnsi="Times New Roman" w:cs="Times New Roman"/>
          <w:sz w:val="28"/>
        </w:rPr>
      </w:pPr>
      <w:ins w:id="148" w:author="Tithinun Rattanaplome" w:date="2024-07-23T15:46:00Z" w16du:dateUtc="2024-07-23T08:46:00Z">
        <w:r w:rsidRPr="00C665F0">
          <w:rPr>
            <w:rFonts w:ascii="Times New Roman" w:hAnsi="Times New Roman" w:cs="Times New Roman"/>
            <w:sz w:val="28"/>
          </w:rPr>
          <w:t>All registered groups must participate in these activities.</w:t>
        </w:r>
      </w:ins>
    </w:p>
    <w:p w14:paraId="53734152" w14:textId="2A0DA799" w:rsidR="00C665F0" w:rsidRDefault="00C665F0" w:rsidP="00C665F0">
      <w:pPr>
        <w:pStyle w:val="ListParagraph"/>
        <w:numPr>
          <w:ilvl w:val="0"/>
          <w:numId w:val="15"/>
        </w:numPr>
        <w:spacing w:after="0" w:line="360" w:lineRule="auto"/>
        <w:jc w:val="thaiDistribute"/>
        <w:rPr>
          <w:ins w:id="149" w:author="Tithinun Rattanaplome" w:date="2024-07-23T15:46:00Z" w16du:dateUtc="2024-07-23T08:46:00Z"/>
          <w:rFonts w:ascii="Times New Roman" w:hAnsi="Times New Roman" w:cs="Times New Roman"/>
          <w:sz w:val="28"/>
        </w:rPr>
      </w:pPr>
      <w:ins w:id="150" w:author="Tithinun Rattanaplome" w:date="2024-07-23T15:46:00Z" w16du:dateUtc="2024-07-23T08:46:00Z">
        <w:r w:rsidRPr="00C665F0">
          <w:rPr>
            <w:rFonts w:ascii="Times New Roman" w:hAnsi="Times New Roman" w:cs="Times New Roman"/>
            <w:sz w:val="28"/>
          </w:rPr>
          <w:t>Participants need to wear appropriate sports attire with proper shoes.</w:t>
        </w:r>
      </w:ins>
    </w:p>
    <w:p w14:paraId="79518B5A" w14:textId="06E3279C" w:rsidR="00C26B4D" w:rsidRPr="00CA7086" w:rsidRDefault="00C26B4D" w:rsidP="00CA7086">
      <w:pPr>
        <w:pStyle w:val="ListParagraph"/>
        <w:numPr>
          <w:ilvl w:val="0"/>
          <w:numId w:val="15"/>
        </w:numPr>
        <w:spacing w:after="0" w:line="360" w:lineRule="auto"/>
        <w:jc w:val="thaiDistribute"/>
        <w:rPr>
          <w:rFonts w:ascii="Times New Roman" w:hAnsi="Times New Roman" w:cs="Times New Roman"/>
          <w:sz w:val="28"/>
        </w:rPr>
      </w:pPr>
      <w:r w:rsidRPr="00CA7086">
        <w:rPr>
          <w:rFonts w:ascii="Times New Roman" w:hAnsi="Times New Roman" w:cs="Times New Roman"/>
          <w:sz w:val="28"/>
        </w:rPr>
        <w:t xml:space="preserve">Introduction and learning </w:t>
      </w:r>
    </w:p>
    <w:p w14:paraId="485BFAB3" w14:textId="77777777" w:rsidR="00C26B4D" w:rsidRPr="00CA7086" w:rsidRDefault="00C26B4D" w:rsidP="00C26B4D">
      <w:pPr>
        <w:pStyle w:val="ListParagraph"/>
        <w:numPr>
          <w:ilvl w:val="0"/>
          <w:numId w:val="14"/>
        </w:numPr>
        <w:spacing w:after="0" w:line="360" w:lineRule="auto"/>
        <w:jc w:val="thaiDistribute"/>
        <w:rPr>
          <w:rFonts w:ascii="Times New Roman" w:hAnsi="Times New Roman" w:cs="Times New Roman"/>
          <w:b/>
          <w:bCs/>
          <w:sz w:val="28"/>
        </w:rPr>
      </w:pPr>
      <w:r w:rsidRPr="00CA7086">
        <w:rPr>
          <w:rFonts w:ascii="Times New Roman" w:hAnsi="Times New Roman" w:cs="Times New Roman"/>
          <w:sz w:val="28"/>
        </w:rPr>
        <w:t xml:space="preserve">Explain the key features of the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280, such as its 6 degrees of freedom, 280mm reach, 250g payload capacity, and applications.</w:t>
      </w:r>
    </w:p>
    <w:p w14:paraId="0BAD7A60" w14:textId="77777777" w:rsidR="00C26B4D" w:rsidRPr="00CA7086" w:rsidRDefault="00C26B4D" w:rsidP="00C26B4D">
      <w:pPr>
        <w:pStyle w:val="ListParagraph"/>
        <w:numPr>
          <w:ilvl w:val="0"/>
          <w:numId w:val="14"/>
        </w:numPr>
        <w:spacing w:after="0" w:line="360" w:lineRule="auto"/>
        <w:jc w:val="thaiDistribute"/>
        <w:rPr>
          <w:rFonts w:ascii="Times New Roman" w:hAnsi="Times New Roman" w:cs="Times New Roman"/>
          <w:sz w:val="28"/>
        </w:rPr>
      </w:pPr>
      <w:r w:rsidRPr="00CA7086">
        <w:rPr>
          <w:rFonts w:ascii="Times New Roman" w:hAnsi="Times New Roman" w:cs="Times New Roman"/>
          <w:sz w:val="28"/>
        </w:rPr>
        <w:t xml:space="preserve">Demonstrate how to securely place the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280 on a workstation and connect the power supply. And show how to connect the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280 to the computer via USB, Wi-Fi, or Bluetooth.</w:t>
      </w:r>
    </w:p>
    <w:p w14:paraId="193C6415" w14:textId="77777777" w:rsidR="00C26B4D" w:rsidRPr="00CA7086" w:rsidRDefault="00C26B4D" w:rsidP="00C26B4D">
      <w:pPr>
        <w:pStyle w:val="ListParagraph"/>
        <w:numPr>
          <w:ilvl w:val="0"/>
          <w:numId w:val="14"/>
        </w:numPr>
        <w:spacing w:after="0" w:line="360" w:lineRule="auto"/>
        <w:jc w:val="thaiDistribute"/>
        <w:rPr>
          <w:rFonts w:ascii="Times New Roman" w:hAnsi="Times New Roman" w:cs="Times New Roman"/>
          <w:sz w:val="28"/>
        </w:rPr>
      </w:pPr>
      <w:r w:rsidRPr="00CA7086">
        <w:rPr>
          <w:rFonts w:ascii="Times New Roman" w:hAnsi="Times New Roman" w:cs="Times New Roman"/>
          <w:sz w:val="28"/>
        </w:rPr>
        <w:t xml:space="preserve">Instruct participants to open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Studio and ensure their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280 is recognized by the software.</w:t>
      </w:r>
    </w:p>
    <w:p w14:paraId="3CD83DBD" w14:textId="77777777" w:rsidR="00C26B4D" w:rsidRPr="00CA7086" w:rsidRDefault="00C26B4D" w:rsidP="00C26B4D">
      <w:pPr>
        <w:pStyle w:val="ListParagraph"/>
        <w:numPr>
          <w:ilvl w:val="0"/>
          <w:numId w:val="14"/>
        </w:numPr>
        <w:spacing w:after="0" w:line="360" w:lineRule="auto"/>
        <w:jc w:val="thaiDistribute"/>
        <w:rPr>
          <w:rFonts w:ascii="Times New Roman" w:hAnsi="Times New Roman" w:cs="Times New Roman"/>
          <w:sz w:val="28"/>
        </w:rPr>
      </w:pPr>
      <w:r w:rsidRPr="00CA7086">
        <w:rPr>
          <w:rFonts w:ascii="Times New Roman" w:hAnsi="Times New Roman" w:cs="Times New Roman"/>
          <w:sz w:val="28"/>
        </w:rPr>
        <w:t xml:space="preserve">Explain how to use the manual control features in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Studio to move the robotic arm. Show how to use the interface to move the arm in different directions, rotate joints, and adjust the end effector.</w:t>
      </w:r>
    </w:p>
    <w:p w14:paraId="4EC559C5" w14:textId="77777777" w:rsidR="00C26B4D" w:rsidRPr="00CA7086" w:rsidRDefault="00C26B4D" w:rsidP="00C26B4D">
      <w:pPr>
        <w:pStyle w:val="ListParagraph"/>
        <w:numPr>
          <w:ilvl w:val="0"/>
          <w:numId w:val="14"/>
        </w:numPr>
        <w:spacing w:after="0" w:line="360" w:lineRule="auto"/>
        <w:jc w:val="thaiDistribute"/>
        <w:rPr>
          <w:rFonts w:ascii="Times New Roman" w:hAnsi="Times New Roman" w:cs="Times New Roman"/>
          <w:sz w:val="28"/>
        </w:rPr>
      </w:pPr>
      <w:r w:rsidRPr="00CA7086">
        <w:rPr>
          <w:rFonts w:ascii="Times New Roman" w:hAnsi="Times New Roman" w:cs="Times New Roman"/>
          <w:sz w:val="28"/>
        </w:rPr>
        <w:lastRenderedPageBreak/>
        <w:t xml:space="preserve">Introduction to Programming Modes: Explain the different programming modes available in </w:t>
      </w:r>
      <w:proofErr w:type="spellStart"/>
      <w:r w:rsidRPr="00CA7086">
        <w:rPr>
          <w:rFonts w:ascii="Times New Roman" w:hAnsi="Times New Roman" w:cs="Times New Roman"/>
          <w:sz w:val="28"/>
        </w:rPr>
        <w:t>MyCobot</w:t>
      </w:r>
      <w:proofErr w:type="spellEnd"/>
      <w:r w:rsidRPr="00CA7086">
        <w:rPr>
          <w:rFonts w:ascii="Times New Roman" w:hAnsi="Times New Roman" w:cs="Times New Roman"/>
          <w:sz w:val="28"/>
        </w:rPr>
        <w:t xml:space="preserve"> Studio, including block-based programming (</w:t>
      </w:r>
      <w:proofErr w:type="spellStart"/>
      <w:r w:rsidRPr="00CA7086">
        <w:rPr>
          <w:rFonts w:ascii="Times New Roman" w:hAnsi="Times New Roman" w:cs="Times New Roman"/>
          <w:sz w:val="28"/>
        </w:rPr>
        <w:t>Blockly</w:t>
      </w:r>
      <w:proofErr w:type="spellEnd"/>
      <w:r w:rsidRPr="00CA7086">
        <w:rPr>
          <w:rFonts w:ascii="Times New Roman" w:hAnsi="Times New Roman" w:cs="Times New Roman"/>
          <w:sz w:val="28"/>
        </w:rPr>
        <w:t>) and script-based programming (Python).</w:t>
      </w:r>
    </w:p>
    <w:p w14:paraId="0411B9CE" w14:textId="77777777" w:rsidR="00C26B4D" w:rsidRDefault="00C26B4D" w:rsidP="00C26B4D">
      <w:pPr>
        <w:pStyle w:val="ListParagraph"/>
        <w:numPr>
          <w:ilvl w:val="0"/>
          <w:numId w:val="14"/>
        </w:numPr>
        <w:spacing w:after="0" w:line="360" w:lineRule="auto"/>
        <w:jc w:val="thaiDistribute"/>
        <w:rPr>
          <w:ins w:id="151" w:author="Tithinun Rattanaplome" w:date="2024-07-23T15:48:00Z" w16du:dateUtc="2024-07-23T08:48:00Z"/>
          <w:rFonts w:ascii="Times New Roman" w:hAnsi="Times New Roman" w:cs="Times New Roman"/>
          <w:sz w:val="28"/>
        </w:rPr>
      </w:pPr>
      <w:r w:rsidRPr="00CA7086">
        <w:rPr>
          <w:rFonts w:ascii="Times New Roman" w:hAnsi="Times New Roman" w:cs="Times New Roman"/>
          <w:sz w:val="28"/>
        </w:rPr>
        <w:t>Demonstrate adding blocks to control the robotic arm, such as moving to a specific position, picking up an object, and placing it in a different location</w:t>
      </w:r>
      <w:r w:rsidRPr="00CA7086">
        <w:rPr>
          <w:rFonts w:ascii="Times New Roman" w:hAnsi="Times New Roman" w:cs="Times New Roman"/>
          <w:sz w:val="28"/>
          <w:cs/>
        </w:rPr>
        <w:t xml:space="preserve"> </w:t>
      </w:r>
      <w:r w:rsidRPr="00CA7086">
        <w:rPr>
          <w:rFonts w:ascii="Times New Roman" w:hAnsi="Times New Roman" w:cs="Times New Roman"/>
          <w:sz w:val="28"/>
        </w:rPr>
        <w:t>and show how to run the program and observe the robotic arm performing the tasks.</w:t>
      </w:r>
    </w:p>
    <w:p w14:paraId="5E7953F5" w14:textId="18A19662" w:rsidR="00C665F0" w:rsidRPr="00C665F0" w:rsidDel="00C665F0" w:rsidRDefault="00C665F0">
      <w:pPr>
        <w:spacing w:after="0" w:line="360" w:lineRule="auto"/>
        <w:jc w:val="thaiDistribute"/>
        <w:rPr>
          <w:del w:id="152" w:author="Tithinun Rattanaplome" w:date="2024-07-23T15:51:00Z" w16du:dateUtc="2024-07-23T08:51:00Z"/>
          <w:rFonts w:ascii="Times New Roman" w:hAnsi="Times New Roman" w:cs="Times New Roman"/>
          <w:sz w:val="28"/>
          <w:rPrChange w:id="153" w:author="Tithinun Rattanaplome" w:date="2024-07-23T15:48:00Z" w16du:dateUtc="2024-07-23T08:48:00Z">
            <w:rPr>
              <w:del w:id="154" w:author="Tithinun Rattanaplome" w:date="2024-07-23T15:51:00Z" w16du:dateUtc="2024-07-23T08:51:00Z"/>
            </w:rPr>
          </w:rPrChange>
        </w:rPr>
        <w:pPrChange w:id="155" w:author="Tithinun Rattanaplome" w:date="2024-07-23T15:48:00Z" w16du:dateUtc="2024-07-23T08:48:00Z">
          <w:pPr>
            <w:pStyle w:val="ListParagraph"/>
            <w:numPr>
              <w:numId w:val="14"/>
            </w:numPr>
            <w:spacing w:after="0" w:line="360" w:lineRule="auto"/>
            <w:ind w:hanging="360"/>
            <w:jc w:val="thaiDistribute"/>
          </w:pPr>
        </w:pPrChange>
      </w:pPr>
    </w:p>
    <w:p w14:paraId="3F51C2A8" w14:textId="3C3DAB26" w:rsidR="00C26B4D" w:rsidRPr="00CA7086" w:rsidRDefault="00C665F0" w:rsidP="00CA7086">
      <w:pPr>
        <w:spacing w:after="0" w:line="360" w:lineRule="auto"/>
        <w:jc w:val="thaiDistribute"/>
        <w:rPr>
          <w:rFonts w:ascii="Times New Roman" w:hAnsi="Times New Roman" w:cs="Times New Roman"/>
          <w:sz w:val="28"/>
        </w:rPr>
      </w:pPr>
      <w:ins w:id="156" w:author="Tithinun Rattanaplome" w:date="2024-07-23T15:48:00Z" w16du:dateUtc="2024-07-23T08:48:00Z">
        <w:r>
          <w:rPr>
            <w:rFonts w:ascii="Times New Roman" w:hAnsi="Times New Roman" w:cs="Times New Roman"/>
            <w:sz w:val="28"/>
          </w:rPr>
          <w:t>4</w:t>
        </w:r>
      </w:ins>
      <w:del w:id="157" w:author="Tithinun Rattanaplome" w:date="2024-07-23T15:48:00Z" w16du:dateUtc="2024-07-23T08:48:00Z">
        <w:r w:rsidR="00CA7086" w:rsidRPr="00CA7086" w:rsidDel="00C665F0">
          <w:rPr>
            <w:rFonts w:ascii="Times New Roman" w:hAnsi="Times New Roman" w:cs="Times New Roman"/>
            <w:sz w:val="28"/>
          </w:rPr>
          <w:delText>2</w:delText>
        </w:r>
      </w:del>
      <w:r w:rsidR="00CA7086" w:rsidRPr="00CA7086">
        <w:rPr>
          <w:rFonts w:ascii="Times New Roman" w:hAnsi="Times New Roman" w:cs="Times New Roman"/>
          <w:sz w:val="28"/>
        </w:rPr>
        <w:t xml:space="preserve">) </w:t>
      </w:r>
      <w:r w:rsidR="00C26B4D" w:rsidRPr="00CA7086">
        <w:rPr>
          <w:rFonts w:ascii="Times New Roman" w:hAnsi="Times New Roman" w:cs="Times New Roman"/>
          <w:sz w:val="28"/>
        </w:rPr>
        <w:t>Competition</w:t>
      </w:r>
    </w:p>
    <w:p w14:paraId="3EA5903B" w14:textId="77777777" w:rsidR="00C26B4D" w:rsidRPr="00CA7086" w:rsidRDefault="00C26B4D" w:rsidP="00C26B4D">
      <w:pPr>
        <w:spacing w:line="360" w:lineRule="auto"/>
        <w:jc w:val="center"/>
        <w:rPr>
          <w:rFonts w:ascii="Times New Roman" w:hAnsi="Times New Roman" w:cs="Times New Roman"/>
          <w:sz w:val="28"/>
        </w:rPr>
      </w:pPr>
      <w:r w:rsidRPr="00CA7086">
        <w:rPr>
          <w:rFonts w:ascii="Times New Roman" w:hAnsi="Times New Roman" w:cs="Times New Roman"/>
          <w:noProof/>
          <w:sz w:val="28"/>
        </w:rPr>
        <w:drawing>
          <wp:inline distT="0" distB="0" distL="0" distR="0" wp14:anchorId="112E18FD" wp14:editId="4BE481C9">
            <wp:extent cx="3294185" cy="3294185"/>
            <wp:effectExtent l="0" t="0" r="0" b="0"/>
            <wp:docPr id="229476096" name="Picture 2" descr="Open Source 6 Axis Robotic Arm, ELEPHANT ROBOTICS, myCobot 280 with  M5Stack, Collaborative Robot, Desktop Robot Arm Education ROS Robots,  Programming for Various Applications (Dual Screen Version) : Amazon.co.uk: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Source 6 Axis Robotic Arm, ELEPHANT ROBOTICS, myCobot 280 with  M5Stack, Collaborative Robot, Desktop Robot Arm Education ROS Robots,  Programming for Various Applications (Dual Screen Version) : Amazon.co.uk:  Toys &amp; Gam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7437" cy="3307437"/>
                    </a:xfrm>
                    <a:prstGeom prst="rect">
                      <a:avLst/>
                    </a:prstGeom>
                    <a:noFill/>
                    <a:ln>
                      <a:noFill/>
                    </a:ln>
                  </pic:spPr>
                </pic:pic>
              </a:graphicData>
            </a:graphic>
          </wp:inline>
        </w:drawing>
      </w:r>
    </w:p>
    <w:p w14:paraId="2C0031AD" w14:textId="13C82F50" w:rsidR="00C26B4D" w:rsidRPr="00CA7086" w:rsidRDefault="00C26B4D" w:rsidP="00CA7086">
      <w:pPr>
        <w:spacing w:line="360" w:lineRule="auto"/>
        <w:jc w:val="center"/>
        <w:rPr>
          <w:rFonts w:ascii="Times New Roman" w:hAnsi="Times New Roman" w:cs="Times New Roman"/>
          <w:sz w:val="28"/>
        </w:rPr>
      </w:pPr>
      <w:r w:rsidRPr="00CA7086">
        <w:rPr>
          <w:rFonts w:ascii="Times New Roman" w:hAnsi="Times New Roman" w:cs="Times New Roman"/>
          <w:sz w:val="28"/>
        </w:rPr>
        <w:t xml:space="preserve">Ref: </w:t>
      </w:r>
      <w:hyperlink r:id="rId9" w:history="1">
        <w:r w:rsidRPr="00CA7086">
          <w:rPr>
            <w:rStyle w:val="Hyperlink"/>
            <w:rFonts w:ascii="Times New Roman" w:hAnsi="Times New Roman" w:cs="Times New Roman"/>
            <w:sz w:val="28"/>
          </w:rPr>
          <w:t>https://www.amazon.co.uk/ELEPHANT-ROBOTICS-Collaborative-Programming-Applications/dp/B0B9S9D4ZT</w:t>
        </w:r>
      </w:hyperlink>
    </w:p>
    <w:p w14:paraId="1E7E7425" w14:textId="77777777" w:rsidR="00C26B4D" w:rsidRPr="00CA7086" w:rsidRDefault="00C26B4D" w:rsidP="00C26B4D">
      <w:pPr>
        <w:rPr>
          <w:rFonts w:ascii="Times New Roman" w:eastAsia="Times New Roman" w:hAnsi="Times New Roman" w:cs="Times New Roman"/>
          <w:color w:val="000000" w:themeColor="text1"/>
          <w:sz w:val="28"/>
        </w:rPr>
      </w:pPr>
      <w:r w:rsidRPr="00CA7086">
        <w:rPr>
          <w:rFonts w:ascii="Times New Roman" w:eastAsia="Times New Roman" w:hAnsi="Times New Roman" w:cs="Times New Roman"/>
          <w:sz w:val="28"/>
        </w:rPr>
        <w:t xml:space="preserve"> </w:t>
      </w:r>
      <w:r w:rsidRPr="00CA7086">
        <w:rPr>
          <w:rFonts w:ascii="Times New Roman" w:eastAsia="Times New Roman" w:hAnsi="Times New Roman" w:cs="Times New Roman"/>
          <w:b/>
          <w:bCs/>
          <w:color w:val="000000" w:themeColor="text1"/>
          <w:sz w:val="28"/>
        </w:rPr>
        <w:t xml:space="preserve">Task 1: Basic Pick-and-Place </w:t>
      </w:r>
    </w:p>
    <w:p w14:paraId="743A6F0D" w14:textId="733B0A74" w:rsidR="00C26B4D" w:rsidRPr="00CA7086" w:rsidRDefault="00C26B4D" w:rsidP="00C26B4D">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rPr>
      </w:pPr>
      <w:r w:rsidRPr="00CA7086">
        <w:rPr>
          <w:rFonts w:ascii="Times New Roman" w:eastAsia="Times New Roman" w:hAnsi="Times New Roman" w:cs="Times New Roman"/>
          <w:b/>
          <w:bCs/>
          <w:color w:val="000000" w:themeColor="text1"/>
          <w:sz w:val="28"/>
        </w:rPr>
        <w:t>Objective</w:t>
      </w:r>
      <w:r w:rsidRPr="00CA7086">
        <w:rPr>
          <w:rFonts w:ascii="Times New Roman" w:eastAsia="Times New Roman" w:hAnsi="Times New Roman" w:cs="Times New Roman"/>
          <w:color w:val="000000" w:themeColor="text1"/>
          <w:sz w:val="28"/>
        </w:rPr>
        <w:t xml:space="preserve">: </w:t>
      </w:r>
      <w:r w:rsidR="00321BD7">
        <w:rPr>
          <w:rFonts w:ascii="Times New Roman" w:eastAsia="Times New Roman" w:hAnsi="Times New Roman" w:cs="Times New Roman"/>
          <w:color w:val="000000" w:themeColor="text1"/>
          <w:sz w:val="28"/>
        </w:rPr>
        <w:t>To p</w:t>
      </w:r>
      <w:r w:rsidRPr="00CA7086">
        <w:rPr>
          <w:rFonts w:ascii="Times New Roman" w:eastAsia="Times New Roman" w:hAnsi="Times New Roman" w:cs="Times New Roman"/>
          <w:color w:val="000000" w:themeColor="text1"/>
          <w:sz w:val="28"/>
        </w:rPr>
        <w:t>ick up 5 objects from a designated area and place them accurately into corresponding slots.</w:t>
      </w:r>
    </w:p>
    <w:p w14:paraId="00C34E19" w14:textId="77777777" w:rsidR="00C26B4D" w:rsidRPr="00CA7086" w:rsidRDefault="00C26B4D" w:rsidP="00C26B4D">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rPr>
      </w:pPr>
      <w:r w:rsidRPr="00CA7086">
        <w:rPr>
          <w:rFonts w:ascii="Times New Roman" w:eastAsia="Times New Roman" w:hAnsi="Times New Roman" w:cs="Times New Roman"/>
          <w:b/>
          <w:bCs/>
          <w:color w:val="000000" w:themeColor="text1"/>
          <w:sz w:val="28"/>
        </w:rPr>
        <w:t>Scoring</w:t>
      </w:r>
      <w:r w:rsidRPr="00CA7086">
        <w:rPr>
          <w:rFonts w:ascii="Times New Roman" w:eastAsia="Times New Roman" w:hAnsi="Times New Roman" w:cs="Times New Roman"/>
          <w:color w:val="000000" w:themeColor="text1"/>
          <w:sz w:val="28"/>
        </w:rPr>
        <w:t>: Points awarded for accuracy, speed, and correct placement.</w:t>
      </w:r>
    </w:p>
    <w:p w14:paraId="00323711" w14:textId="77777777" w:rsidR="00B716DA" w:rsidRDefault="00B716DA" w:rsidP="00C26B4D">
      <w:pPr>
        <w:rPr>
          <w:ins w:id="158" w:author="Tithinun Rattanaplome" w:date="2024-07-30T11:33:00Z" w16du:dateUtc="2024-07-30T04:33:00Z"/>
          <w:rFonts w:ascii="Times New Roman" w:eastAsia="Times New Roman" w:hAnsi="Times New Roman" w:cs="Times New Roman"/>
          <w:b/>
          <w:bCs/>
          <w:color w:val="000000" w:themeColor="text1"/>
          <w:sz w:val="28"/>
        </w:rPr>
      </w:pPr>
    </w:p>
    <w:p w14:paraId="5F97B8AC" w14:textId="618D2E33" w:rsidR="00C26B4D" w:rsidRPr="00CA7086" w:rsidRDefault="00C26B4D" w:rsidP="00C26B4D">
      <w:pPr>
        <w:rPr>
          <w:rFonts w:ascii="Times New Roman" w:eastAsia="Times New Roman" w:hAnsi="Times New Roman" w:cs="Times New Roman"/>
          <w:color w:val="000000" w:themeColor="text1"/>
          <w:sz w:val="28"/>
        </w:rPr>
      </w:pPr>
      <w:r w:rsidRPr="00CA7086">
        <w:rPr>
          <w:rFonts w:ascii="Times New Roman" w:eastAsia="Times New Roman" w:hAnsi="Times New Roman" w:cs="Times New Roman"/>
          <w:b/>
          <w:bCs/>
          <w:color w:val="000000" w:themeColor="text1"/>
          <w:sz w:val="28"/>
        </w:rPr>
        <w:lastRenderedPageBreak/>
        <w:t xml:space="preserve">Task 2: Obstacle Course </w:t>
      </w:r>
    </w:p>
    <w:p w14:paraId="5A94830A" w14:textId="22B31CCF" w:rsidR="00C26B4D" w:rsidRPr="00CA7086" w:rsidRDefault="00C26B4D" w:rsidP="00C26B4D">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rPr>
      </w:pPr>
      <w:r w:rsidRPr="00CA7086">
        <w:rPr>
          <w:rFonts w:ascii="Times New Roman" w:eastAsia="Times New Roman" w:hAnsi="Times New Roman" w:cs="Times New Roman"/>
          <w:b/>
          <w:bCs/>
          <w:color w:val="000000" w:themeColor="text1"/>
          <w:sz w:val="28"/>
        </w:rPr>
        <w:t>Objective</w:t>
      </w:r>
      <w:r w:rsidRPr="00CA7086">
        <w:rPr>
          <w:rFonts w:ascii="Times New Roman" w:eastAsia="Times New Roman" w:hAnsi="Times New Roman" w:cs="Times New Roman"/>
          <w:color w:val="000000" w:themeColor="text1"/>
          <w:sz w:val="28"/>
        </w:rPr>
        <w:t xml:space="preserve">: </w:t>
      </w:r>
      <w:r w:rsidR="00321BD7">
        <w:rPr>
          <w:rFonts w:ascii="Times New Roman" w:eastAsia="Times New Roman" w:hAnsi="Times New Roman" w:cs="Times New Roman"/>
          <w:color w:val="000000" w:themeColor="text1"/>
          <w:sz w:val="28"/>
        </w:rPr>
        <w:t>To n</w:t>
      </w:r>
      <w:r w:rsidRPr="00CA7086">
        <w:rPr>
          <w:rFonts w:ascii="Times New Roman" w:eastAsia="Times New Roman" w:hAnsi="Times New Roman" w:cs="Times New Roman"/>
          <w:color w:val="000000" w:themeColor="text1"/>
          <w:sz w:val="28"/>
        </w:rPr>
        <w:t xml:space="preserve">avigate the </w:t>
      </w:r>
      <w:proofErr w:type="spellStart"/>
      <w:r w:rsidRPr="00CA7086">
        <w:rPr>
          <w:rFonts w:ascii="Times New Roman" w:eastAsia="Times New Roman" w:hAnsi="Times New Roman" w:cs="Times New Roman"/>
          <w:color w:val="000000" w:themeColor="text1"/>
          <w:sz w:val="28"/>
        </w:rPr>
        <w:t>MyCobot</w:t>
      </w:r>
      <w:proofErr w:type="spellEnd"/>
      <w:r w:rsidRPr="00CA7086">
        <w:rPr>
          <w:rFonts w:ascii="Times New Roman" w:eastAsia="Times New Roman" w:hAnsi="Times New Roman" w:cs="Times New Roman"/>
          <w:color w:val="000000" w:themeColor="text1"/>
          <w:sz w:val="28"/>
        </w:rPr>
        <w:t xml:space="preserve"> arm through an obstacle course without knocking over any barriers to pick and place an object at the end.</w:t>
      </w:r>
    </w:p>
    <w:p w14:paraId="0E73F2CC" w14:textId="77777777" w:rsidR="00C26B4D" w:rsidRPr="00CA7086" w:rsidRDefault="00C26B4D" w:rsidP="00C26B4D">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rPr>
      </w:pPr>
      <w:r w:rsidRPr="00CA7086">
        <w:rPr>
          <w:rFonts w:ascii="Times New Roman" w:eastAsia="Times New Roman" w:hAnsi="Times New Roman" w:cs="Times New Roman"/>
          <w:b/>
          <w:bCs/>
          <w:color w:val="000000" w:themeColor="text1"/>
          <w:sz w:val="28"/>
        </w:rPr>
        <w:t>Scoring</w:t>
      </w:r>
      <w:r w:rsidRPr="00CA7086">
        <w:rPr>
          <w:rFonts w:ascii="Times New Roman" w:eastAsia="Times New Roman" w:hAnsi="Times New Roman" w:cs="Times New Roman"/>
          <w:color w:val="000000" w:themeColor="text1"/>
          <w:sz w:val="28"/>
        </w:rPr>
        <w:t>: Points for completing the course, avoiding obstacles, and precision in placing the object.</w:t>
      </w:r>
    </w:p>
    <w:p w14:paraId="11363F9F" w14:textId="77777777" w:rsidR="00C26B4D" w:rsidRPr="00CA7086" w:rsidRDefault="00C26B4D" w:rsidP="00C26B4D">
      <w:pPr>
        <w:spacing w:before="100" w:beforeAutospacing="1" w:after="100" w:afterAutospacing="1"/>
        <w:outlineLvl w:val="3"/>
        <w:rPr>
          <w:rFonts w:ascii="Times New Roman" w:eastAsia="Times New Roman" w:hAnsi="Times New Roman" w:cs="Times New Roman"/>
          <w:b/>
          <w:bCs/>
          <w:color w:val="000000"/>
          <w:sz w:val="28"/>
        </w:rPr>
      </w:pPr>
      <w:r w:rsidRPr="00CA7086">
        <w:rPr>
          <w:rFonts w:ascii="Times New Roman" w:eastAsia="Times New Roman" w:hAnsi="Times New Roman" w:cs="Times New Roman"/>
          <w:b/>
          <w:bCs/>
          <w:color w:val="000000"/>
          <w:sz w:val="28"/>
        </w:rPr>
        <w:t>Materials provided:</w:t>
      </w:r>
    </w:p>
    <w:p w14:paraId="6933837C" w14:textId="77777777" w:rsidR="00C26B4D" w:rsidRPr="00CA7086" w:rsidRDefault="00C26B4D" w:rsidP="00C26B4D">
      <w:pPr>
        <w:numPr>
          <w:ilvl w:val="0"/>
          <w:numId w:val="12"/>
        </w:numPr>
        <w:spacing w:before="100" w:beforeAutospacing="1" w:after="100" w:afterAutospacing="1" w:line="240" w:lineRule="auto"/>
        <w:rPr>
          <w:rFonts w:ascii="Times New Roman" w:eastAsia="Times New Roman" w:hAnsi="Times New Roman" w:cs="Times New Roman"/>
          <w:color w:val="000000"/>
          <w:sz w:val="28"/>
        </w:rPr>
      </w:pPr>
      <w:proofErr w:type="spellStart"/>
      <w:r w:rsidRPr="00CA7086">
        <w:rPr>
          <w:rFonts w:ascii="Times New Roman" w:eastAsia="Times New Roman" w:hAnsi="Times New Roman" w:cs="Times New Roman"/>
          <w:color w:val="000000"/>
          <w:sz w:val="28"/>
        </w:rPr>
        <w:t>MyCobot</w:t>
      </w:r>
      <w:proofErr w:type="spellEnd"/>
      <w:r w:rsidRPr="00CA7086">
        <w:rPr>
          <w:rFonts w:ascii="Times New Roman" w:eastAsia="Times New Roman" w:hAnsi="Times New Roman" w:cs="Times New Roman"/>
          <w:color w:val="000000"/>
          <w:sz w:val="28"/>
        </w:rPr>
        <w:t xml:space="preserve"> 280 robotic arms (one per participant or team).</w:t>
      </w:r>
    </w:p>
    <w:p w14:paraId="78482C3F" w14:textId="77777777" w:rsidR="00C26B4D" w:rsidRPr="00CA7086" w:rsidRDefault="00C26B4D" w:rsidP="00C26B4D">
      <w:pPr>
        <w:numPr>
          <w:ilvl w:val="0"/>
          <w:numId w:val="12"/>
        </w:numPr>
        <w:spacing w:before="100" w:beforeAutospacing="1" w:after="100" w:afterAutospacing="1" w:line="240" w:lineRule="auto"/>
        <w:rPr>
          <w:rFonts w:ascii="Times New Roman" w:eastAsia="Times New Roman" w:hAnsi="Times New Roman" w:cs="Times New Roman"/>
          <w:color w:val="000000"/>
          <w:sz w:val="28"/>
        </w:rPr>
      </w:pPr>
      <w:r w:rsidRPr="00CA7086">
        <w:rPr>
          <w:rFonts w:ascii="Times New Roman" w:eastAsia="Times New Roman" w:hAnsi="Times New Roman" w:cs="Times New Roman"/>
          <w:color w:val="000000"/>
          <w:sz w:val="28"/>
        </w:rPr>
        <w:t>Objects for pick-and-place tasks (e.g., small blocks or balls).</w:t>
      </w:r>
    </w:p>
    <w:p w14:paraId="03D664ED" w14:textId="77777777" w:rsidR="00C26B4D" w:rsidRPr="00CA7086" w:rsidRDefault="00C26B4D" w:rsidP="00C26B4D">
      <w:pPr>
        <w:numPr>
          <w:ilvl w:val="0"/>
          <w:numId w:val="12"/>
        </w:numPr>
        <w:spacing w:before="100" w:beforeAutospacing="1" w:after="100" w:afterAutospacing="1" w:line="240" w:lineRule="auto"/>
        <w:rPr>
          <w:rFonts w:ascii="Times New Roman" w:eastAsia="Times New Roman" w:hAnsi="Times New Roman" w:cs="Times New Roman"/>
          <w:color w:val="000000"/>
          <w:sz w:val="28"/>
        </w:rPr>
      </w:pPr>
      <w:r w:rsidRPr="00CA7086">
        <w:rPr>
          <w:rFonts w:ascii="Times New Roman" w:eastAsia="Times New Roman" w:hAnsi="Times New Roman" w:cs="Times New Roman"/>
          <w:color w:val="000000"/>
          <w:sz w:val="28"/>
        </w:rPr>
        <w:t>Obstacle course materials (e.g., small barriers, tape to mark paths).</w:t>
      </w:r>
    </w:p>
    <w:p w14:paraId="52EA8B46" w14:textId="77777777" w:rsidR="00C26B4D" w:rsidRPr="00CA7086" w:rsidRDefault="00C26B4D" w:rsidP="00C26B4D">
      <w:pPr>
        <w:numPr>
          <w:ilvl w:val="0"/>
          <w:numId w:val="12"/>
        </w:numPr>
        <w:spacing w:before="100" w:beforeAutospacing="1" w:after="100" w:afterAutospacing="1" w:line="240" w:lineRule="auto"/>
        <w:rPr>
          <w:rFonts w:ascii="Times New Roman" w:eastAsia="Times New Roman" w:hAnsi="Times New Roman" w:cs="Times New Roman"/>
          <w:color w:val="000000"/>
          <w:sz w:val="28"/>
        </w:rPr>
      </w:pPr>
      <w:r w:rsidRPr="00CA7086">
        <w:rPr>
          <w:rFonts w:ascii="Times New Roman" w:eastAsia="Times New Roman" w:hAnsi="Times New Roman" w:cs="Times New Roman"/>
          <w:color w:val="000000"/>
          <w:sz w:val="28"/>
        </w:rPr>
        <w:t>Colored blocks and bins for sorting task.</w:t>
      </w:r>
    </w:p>
    <w:p w14:paraId="0AEDD898" w14:textId="77777777" w:rsidR="00C26B4D" w:rsidRPr="00CA7086" w:rsidRDefault="00C26B4D" w:rsidP="00C26B4D">
      <w:pPr>
        <w:numPr>
          <w:ilvl w:val="0"/>
          <w:numId w:val="12"/>
        </w:numPr>
        <w:spacing w:before="100" w:beforeAutospacing="1" w:after="100" w:afterAutospacing="1" w:line="240" w:lineRule="auto"/>
        <w:rPr>
          <w:rFonts w:ascii="Times New Roman" w:eastAsia="Times New Roman" w:hAnsi="Times New Roman" w:cs="Times New Roman"/>
          <w:color w:val="000000"/>
          <w:sz w:val="28"/>
        </w:rPr>
      </w:pPr>
      <w:r w:rsidRPr="00CA7086">
        <w:rPr>
          <w:rFonts w:ascii="Times New Roman" w:eastAsia="Times New Roman" w:hAnsi="Times New Roman" w:cs="Times New Roman"/>
          <w:color w:val="000000"/>
          <w:sz w:val="28"/>
        </w:rPr>
        <w:t>Stationery for creative task (e.g., paper, markers).</w:t>
      </w:r>
    </w:p>
    <w:p w14:paraId="0DA50A13" w14:textId="77777777" w:rsidR="00CA7086" w:rsidRDefault="00C26B4D" w:rsidP="00CA7086">
      <w:pPr>
        <w:numPr>
          <w:ilvl w:val="0"/>
          <w:numId w:val="12"/>
        </w:numPr>
        <w:spacing w:before="100" w:beforeAutospacing="1" w:after="100" w:afterAutospacing="1" w:line="240" w:lineRule="auto"/>
        <w:rPr>
          <w:rFonts w:ascii="Times New Roman" w:eastAsia="Times New Roman" w:hAnsi="Times New Roman" w:cs="Times New Roman"/>
          <w:color w:val="000000"/>
          <w:sz w:val="28"/>
        </w:rPr>
      </w:pPr>
      <w:r w:rsidRPr="00CA7086">
        <w:rPr>
          <w:rFonts w:ascii="Times New Roman" w:eastAsia="Times New Roman" w:hAnsi="Times New Roman" w:cs="Times New Roman"/>
          <w:color w:val="000000"/>
          <w:sz w:val="28"/>
        </w:rPr>
        <w:t xml:space="preserve">Computers with </w:t>
      </w:r>
      <w:proofErr w:type="spellStart"/>
      <w:r w:rsidRPr="00CA7086">
        <w:rPr>
          <w:rFonts w:ascii="Times New Roman" w:eastAsia="Times New Roman" w:hAnsi="Times New Roman" w:cs="Times New Roman"/>
          <w:color w:val="000000"/>
          <w:sz w:val="28"/>
        </w:rPr>
        <w:t>MyCobot</w:t>
      </w:r>
      <w:proofErr w:type="spellEnd"/>
      <w:r w:rsidRPr="00CA7086">
        <w:rPr>
          <w:rFonts w:ascii="Times New Roman" w:eastAsia="Times New Roman" w:hAnsi="Times New Roman" w:cs="Times New Roman"/>
          <w:color w:val="000000"/>
          <w:sz w:val="28"/>
        </w:rPr>
        <w:t xml:space="preserve"> Studio installed.</w:t>
      </w:r>
    </w:p>
    <w:p w14:paraId="3EDA2FBA" w14:textId="27AEA272" w:rsidR="00CA7086" w:rsidRPr="00C665F0" w:rsidRDefault="00C26B4D" w:rsidP="00CA7086">
      <w:pPr>
        <w:numPr>
          <w:ilvl w:val="0"/>
          <w:numId w:val="12"/>
        </w:numPr>
        <w:spacing w:before="100" w:beforeAutospacing="1" w:after="100" w:afterAutospacing="1" w:line="240" w:lineRule="auto"/>
        <w:rPr>
          <w:rFonts w:ascii="Times New Roman" w:eastAsia="Times New Roman" w:hAnsi="Times New Roman" w:cs="Times New Roman"/>
          <w:sz w:val="28"/>
          <w:rPrChange w:id="159" w:author="Tithinun Rattanaplome" w:date="2024-07-23T15:53:00Z" w16du:dateUtc="2024-07-23T08:53:00Z">
            <w:rPr>
              <w:rFonts w:ascii="Times New Roman" w:eastAsia="Times New Roman" w:hAnsi="Times New Roman" w:cs="Times New Roman"/>
              <w:color w:val="000000"/>
              <w:sz w:val="28"/>
            </w:rPr>
          </w:rPrChange>
        </w:rPr>
      </w:pPr>
      <w:r w:rsidRPr="00C665F0">
        <w:rPr>
          <w:rFonts w:ascii="Times New Roman" w:eastAsia="Times New Roman" w:hAnsi="Times New Roman" w:cs="Times New Roman"/>
          <w:sz w:val="28"/>
          <w:rPrChange w:id="160" w:author="Tithinun Rattanaplome" w:date="2024-07-23T15:53:00Z" w16du:dateUtc="2024-07-23T08:53:00Z">
            <w:rPr>
              <w:rFonts w:ascii="Times New Roman" w:eastAsia="Times New Roman" w:hAnsi="Times New Roman" w:cs="Times New Roman"/>
              <w:color w:val="000000"/>
              <w:sz w:val="28"/>
            </w:rPr>
          </w:rPrChange>
        </w:rPr>
        <w:t>Tables and workspace for each participant or team</w:t>
      </w:r>
    </w:p>
    <w:p w14:paraId="5C263D73" w14:textId="155772DD" w:rsidR="00C665F0" w:rsidRPr="00C665F0" w:rsidDel="00C665F0" w:rsidRDefault="00C665F0" w:rsidP="00C665F0">
      <w:pPr>
        <w:pStyle w:val="ListParagraph"/>
        <w:numPr>
          <w:ilvl w:val="1"/>
          <w:numId w:val="11"/>
        </w:numPr>
        <w:tabs>
          <w:tab w:val="left" w:pos="709"/>
        </w:tabs>
        <w:ind w:left="0" w:firstLine="284"/>
        <w:rPr>
          <w:del w:id="161" w:author="Tithinun Rattanaplome" w:date="2024-07-23T15:53:00Z" w16du:dateUtc="2024-07-23T08:53:00Z"/>
          <w:rFonts w:ascii="Times New Roman" w:hAnsi="Times New Roman"/>
          <w:sz w:val="28"/>
          <w:rPrChange w:id="162" w:author="Tithinun Rattanaplome" w:date="2024-07-23T15:53:00Z" w16du:dateUtc="2024-07-23T08:53:00Z">
            <w:rPr>
              <w:del w:id="163" w:author="Tithinun Rattanaplome" w:date="2024-07-23T15:53:00Z" w16du:dateUtc="2024-07-23T08:53:00Z"/>
              <w:rFonts w:ascii="Times New Roman" w:hAnsi="Times New Roman"/>
              <w:color w:val="FF0000"/>
              <w:sz w:val="28"/>
            </w:rPr>
          </w:rPrChange>
        </w:rPr>
      </w:pPr>
      <w:moveToRangeStart w:id="164" w:author="Tithinun Rattanaplome" w:date="2024-07-23T15:49:00Z" w:name="move172642196"/>
      <w:moveTo w:id="165" w:author="Tithinun Rattanaplome" w:date="2024-07-23T15:49:00Z" w16du:dateUtc="2024-07-23T08:49:00Z">
        <w:del w:id="166" w:author="Tithinun Rattanaplome" w:date="2024-07-23T15:52:00Z" w16du:dateUtc="2024-07-23T08:52:00Z">
          <w:r w:rsidRPr="00C665F0" w:rsidDel="00C665F0">
            <w:rPr>
              <w:rFonts w:ascii="Times New Roman" w:hAnsi="Times New Roman"/>
              <w:sz w:val="28"/>
              <w:rPrChange w:id="167" w:author="Tithinun Rattanaplome" w:date="2024-07-23T15:53:00Z" w16du:dateUtc="2024-07-23T08:53:00Z">
                <w:rPr/>
              </w:rPrChange>
            </w:rPr>
            <w:delText>7)</w:delText>
          </w:r>
          <w:r w:rsidRPr="00C665F0" w:rsidDel="00C665F0">
            <w:rPr>
              <w:rFonts w:ascii="Times New Roman" w:hAnsi="Times New Roman"/>
              <w:sz w:val="28"/>
              <w:rPrChange w:id="168" w:author="Tithinun Rattanaplome" w:date="2024-07-23T15:53:00Z" w16du:dateUtc="2024-07-23T08:53:00Z">
                <w:rPr/>
              </w:rPrChange>
            </w:rPr>
            <w:tab/>
          </w:r>
        </w:del>
        <w:r w:rsidRPr="00C665F0">
          <w:rPr>
            <w:rFonts w:ascii="Times New Roman" w:hAnsi="Times New Roman"/>
            <w:sz w:val="28"/>
            <w:rPrChange w:id="169" w:author="Tithinun Rattanaplome" w:date="2024-07-23T15:53:00Z" w16du:dateUtc="2024-07-23T08:53:00Z">
              <w:rPr/>
            </w:rPrChange>
          </w:rPr>
          <w:t>Participants are expected to exhibit good sportsmanship and respect for others throughout the race.</w:t>
        </w:r>
      </w:moveTo>
    </w:p>
    <w:p w14:paraId="55DACBF8" w14:textId="77777777" w:rsidR="00C665F0" w:rsidRPr="00C665F0" w:rsidRDefault="00C665F0">
      <w:pPr>
        <w:pStyle w:val="ListParagraph"/>
        <w:numPr>
          <w:ilvl w:val="1"/>
          <w:numId w:val="11"/>
        </w:numPr>
        <w:tabs>
          <w:tab w:val="left" w:pos="709"/>
        </w:tabs>
        <w:ind w:left="0" w:firstLine="284"/>
        <w:rPr>
          <w:ins w:id="170" w:author="Tithinun Rattanaplome" w:date="2024-07-23T15:53:00Z" w16du:dateUtc="2024-07-23T08:53:00Z"/>
          <w:moveTo w:id="171" w:author="Tithinun Rattanaplome" w:date="2024-07-23T15:49:00Z" w16du:dateUtc="2024-07-23T08:49:00Z"/>
          <w:rFonts w:ascii="Times New Roman" w:hAnsi="Times New Roman"/>
          <w:sz w:val="28"/>
          <w:rPrChange w:id="172" w:author="Tithinun Rattanaplome" w:date="2024-07-23T15:53:00Z" w16du:dateUtc="2024-07-23T08:53:00Z">
            <w:rPr>
              <w:ins w:id="173" w:author="Tithinun Rattanaplome" w:date="2024-07-23T15:53:00Z" w16du:dateUtc="2024-07-23T08:53:00Z"/>
              <w:moveTo w:id="174" w:author="Tithinun Rattanaplome" w:date="2024-07-23T15:49:00Z" w16du:dateUtc="2024-07-23T08:49:00Z"/>
            </w:rPr>
          </w:rPrChange>
        </w:rPr>
        <w:pPrChange w:id="175" w:author="Tithinun Rattanaplome" w:date="2024-07-23T15:52:00Z" w16du:dateUtc="2024-07-23T08:52:00Z">
          <w:pPr>
            <w:pStyle w:val="ListParagraph"/>
            <w:numPr>
              <w:numId w:val="12"/>
            </w:numPr>
            <w:tabs>
              <w:tab w:val="num" w:pos="720"/>
            </w:tabs>
            <w:ind w:hanging="360"/>
          </w:pPr>
        </w:pPrChange>
      </w:pPr>
    </w:p>
    <w:p w14:paraId="421039D2" w14:textId="77777777" w:rsidR="00C665F0" w:rsidRPr="00C665F0" w:rsidDel="00C665F0" w:rsidRDefault="00C665F0" w:rsidP="00C665F0">
      <w:pPr>
        <w:pStyle w:val="ListParagraph"/>
        <w:numPr>
          <w:ilvl w:val="1"/>
          <w:numId w:val="11"/>
        </w:numPr>
        <w:tabs>
          <w:tab w:val="left" w:pos="709"/>
        </w:tabs>
        <w:ind w:left="0" w:firstLine="284"/>
        <w:rPr>
          <w:del w:id="176" w:author="Tithinun Rattanaplome" w:date="2024-07-23T15:53:00Z" w16du:dateUtc="2024-07-23T08:53:00Z"/>
          <w:rFonts w:ascii="Times New Roman" w:hAnsi="Times New Roman"/>
          <w:b/>
          <w:bCs/>
          <w:sz w:val="28"/>
          <w:rPrChange w:id="177" w:author="Tithinun Rattanaplome" w:date="2024-07-23T15:53:00Z" w16du:dateUtc="2024-07-23T08:53:00Z">
            <w:rPr>
              <w:del w:id="178" w:author="Tithinun Rattanaplome" w:date="2024-07-23T15:53:00Z" w16du:dateUtc="2024-07-23T08:53:00Z"/>
              <w:rFonts w:ascii="Times New Roman" w:hAnsi="Times New Roman"/>
              <w:b/>
              <w:bCs/>
              <w:color w:val="FF0000"/>
              <w:sz w:val="28"/>
            </w:rPr>
          </w:rPrChange>
        </w:rPr>
      </w:pPr>
      <w:moveTo w:id="179" w:author="Tithinun Rattanaplome" w:date="2024-07-23T15:49:00Z" w16du:dateUtc="2024-07-23T08:49:00Z">
        <w:del w:id="180" w:author="Tithinun Rattanaplome" w:date="2024-07-23T15:53:00Z" w16du:dateUtc="2024-07-23T08:53:00Z">
          <w:r w:rsidRPr="00C665F0" w:rsidDel="00C665F0">
            <w:rPr>
              <w:rFonts w:ascii="Times New Roman" w:hAnsi="Times New Roman"/>
              <w:sz w:val="28"/>
              <w:rPrChange w:id="181" w:author="Tithinun Rattanaplome" w:date="2024-07-23T15:53:00Z" w16du:dateUtc="2024-07-23T08:53:00Z">
                <w:rPr/>
              </w:rPrChange>
            </w:rPr>
            <w:delText>8)</w:delText>
          </w:r>
          <w:r w:rsidRPr="00C665F0" w:rsidDel="00C665F0">
            <w:rPr>
              <w:rFonts w:ascii="Times New Roman" w:hAnsi="Times New Roman"/>
              <w:b/>
              <w:bCs/>
              <w:sz w:val="28"/>
              <w:rPrChange w:id="182" w:author="Tithinun Rattanaplome" w:date="2024-07-23T15:53:00Z" w16du:dateUtc="2024-07-23T08:53:00Z">
                <w:rPr>
                  <w:b/>
                  <w:bCs/>
                </w:rPr>
              </w:rPrChange>
            </w:rPr>
            <w:tab/>
          </w:r>
        </w:del>
        <w:r w:rsidRPr="00C665F0">
          <w:rPr>
            <w:rFonts w:ascii="Times New Roman" w:hAnsi="Times New Roman"/>
            <w:sz w:val="28"/>
            <w:rPrChange w:id="183" w:author="Tithinun Rattanaplome" w:date="2024-07-23T15:53:00Z" w16du:dateUtc="2024-07-23T08:53:00Z">
              <w:rPr/>
            </w:rPrChange>
          </w:rPr>
          <w:t>Teams must abide by all rules and regulations set forth by the organizers and failure to do so may result in disqualification</w:t>
        </w:r>
        <w:r w:rsidRPr="00C665F0">
          <w:rPr>
            <w:rFonts w:ascii="Times New Roman" w:hAnsi="Times New Roman"/>
            <w:b/>
            <w:bCs/>
            <w:sz w:val="28"/>
            <w:rPrChange w:id="184" w:author="Tithinun Rattanaplome" w:date="2024-07-23T15:53:00Z" w16du:dateUtc="2024-07-23T08:53:00Z">
              <w:rPr>
                <w:b/>
                <w:bCs/>
              </w:rPr>
            </w:rPrChange>
          </w:rPr>
          <w:t>.</w:t>
        </w:r>
      </w:moveTo>
    </w:p>
    <w:p w14:paraId="431C2221" w14:textId="77777777" w:rsidR="00C665F0" w:rsidRPr="00C665F0" w:rsidRDefault="00C665F0">
      <w:pPr>
        <w:pStyle w:val="ListParagraph"/>
        <w:numPr>
          <w:ilvl w:val="1"/>
          <w:numId w:val="11"/>
        </w:numPr>
        <w:tabs>
          <w:tab w:val="left" w:pos="709"/>
        </w:tabs>
        <w:ind w:left="0" w:firstLine="284"/>
        <w:rPr>
          <w:ins w:id="185" w:author="Tithinun Rattanaplome" w:date="2024-07-23T15:53:00Z" w16du:dateUtc="2024-07-23T08:53:00Z"/>
          <w:moveTo w:id="186" w:author="Tithinun Rattanaplome" w:date="2024-07-23T15:49:00Z" w16du:dateUtc="2024-07-23T08:49:00Z"/>
          <w:rFonts w:ascii="Times New Roman" w:hAnsi="Times New Roman"/>
          <w:b/>
          <w:bCs/>
          <w:sz w:val="28"/>
          <w:rPrChange w:id="187" w:author="Tithinun Rattanaplome" w:date="2024-07-23T15:53:00Z" w16du:dateUtc="2024-07-23T08:53:00Z">
            <w:rPr>
              <w:ins w:id="188" w:author="Tithinun Rattanaplome" w:date="2024-07-23T15:53:00Z" w16du:dateUtc="2024-07-23T08:53:00Z"/>
              <w:moveTo w:id="189" w:author="Tithinun Rattanaplome" w:date="2024-07-23T15:49:00Z" w16du:dateUtc="2024-07-23T08:49:00Z"/>
              <w:b/>
              <w:bCs/>
            </w:rPr>
          </w:rPrChange>
        </w:rPr>
        <w:pPrChange w:id="190" w:author="Tithinun Rattanaplome" w:date="2024-07-23T15:53:00Z" w16du:dateUtc="2024-07-23T08:53:00Z">
          <w:pPr>
            <w:pStyle w:val="ListParagraph"/>
            <w:numPr>
              <w:numId w:val="12"/>
            </w:numPr>
            <w:tabs>
              <w:tab w:val="num" w:pos="720"/>
            </w:tabs>
            <w:ind w:hanging="360"/>
          </w:pPr>
        </w:pPrChange>
      </w:pPr>
    </w:p>
    <w:moveToRangeEnd w:id="164"/>
    <w:p w14:paraId="33A0BE0F" w14:textId="4129E1F0" w:rsidR="00CA7086" w:rsidRPr="00C665F0" w:rsidRDefault="00CA7086">
      <w:pPr>
        <w:pStyle w:val="ListParagraph"/>
        <w:numPr>
          <w:ilvl w:val="1"/>
          <w:numId w:val="11"/>
        </w:numPr>
        <w:tabs>
          <w:tab w:val="left" w:pos="709"/>
        </w:tabs>
        <w:ind w:left="0" w:firstLine="284"/>
        <w:rPr>
          <w:rFonts w:ascii="Times New Roman" w:hAnsi="Times New Roman"/>
          <w:sz w:val="28"/>
          <w:rPrChange w:id="191" w:author="Tithinun Rattanaplome" w:date="2024-07-23T15:53:00Z" w16du:dateUtc="2024-07-23T08:53:00Z">
            <w:rPr/>
          </w:rPrChange>
        </w:rPr>
        <w:pPrChange w:id="192" w:author="Tithinun Rattanaplome" w:date="2024-07-23T15:53:00Z" w16du:dateUtc="2024-07-23T08:53:00Z">
          <w:pPr>
            <w:pStyle w:val="ListParagraph"/>
            <w:numPr>
              <w:ilvl w:val="1"/>
              <w:numId w:val="12"/>
            </w:numPr>
            <w:ind w:left="0" w:firstLine="284"/>
          </w:pPr>
        </w:pPrChange>
      </w:pPr>
      <w:r w:rsidRPr="00C665F0">
        <w:rPr>
          <w:rFonts w:ascii="Times New Roman" w:hAnsi="Times New Roman"/>
          <w:sz w:val="28"/>
          <w:rPrChange w:id="193" w:author="Tithinun Rattanaplome" w:date="2024-07-23T15:53:00Z" w16du:dateUtc="2024-07-23T08:53:00Z">
            <w:rPr/>
          </w:rPrChange>
        </w:rPr>
        <w:t>Awards:</w:t>
      </w:r>
    </w:p>
    <w:tbl>
      <w:tblPr>
        <w:tblStyle w:val="TableGrid"/>
        <w:tblW w:w="0" w:type="auto"/>
        <w:tblInd w:w="993" w:type="dxa"/>
        <w:tblLook w:val="04A0" w:firstRow="1" w:lastRow="0" w:firstColumn="1" w:lastColumn="0" w:noHBand="0" w:noVBand="1"/>
      </w:tblPr>
      <w:tblGrid>
        <w:gridCol w:w="1166"/>
        <w:gridCol w:w="3445"/>
      </w:tblGrid>
      <w:tr w:rsidR="00CA7086" w14:paraId="2F3EF32A" w14:textId="77777777" w:rsidTr="003963FB">
        <w:tc>
          <w:tcPr>
            <w:tcW w:w="0" w:type="auto"/>
          </w:tcPr>
          <w:p w14:paraId="38A82296" w14:textId="77777777" w:rsidR="00CA7086" w:rsidRDefault="00CA7086" w:rsidP="003963FB">
            <w:pPr>
              <w:pStyle w:val="ListParagraph"/>
              <w:ind w:left="0"/>
              <w:jc w:val="both"/>
              <w:rPr>
                <w:rFonts w:ascii="Times New Roman" w:hAnsi="Times New Roman"/>
                <w:sz w:val="28"/>
              </w:rPr>
            </w:pPr>
            <w:r w:rsidRPr="00F47ECB">
              <w:rPr>
                <w:rFonts w:ascii="Times New Roman" w:hAnsi="Times New Roman"/>
                <w:sz w:val="28"/>
              </w:rPr>
              <w:t>1</w:t>
            </w:r>
            <w:r w:rsidRPr="00F47ECB">
              <w:rPr>
                <w:rFonts w:ascii="Times New Roman" w:hAnsi="Times New Roman"/>
                <w:sz w:val="28"/>
                <w:vertAlign w:val="superscript"/>
              </w:rPr>
              <w:t>st</w:t>
            </w:r>
            <w:r w:rsidRPr="00F47ECB">
              <w:rPr>
                <w:rFonts w:ascii="Times New Roman" w:hAnsi="Times New Roman"/>
                <w:sz w:val="28"/>
              </w:rPr>
              <w:t xml:space="preserve"> prize           </w:t>
            </w:r>
          </w:p>
        </w:tc>
        <w:tc>
          <w:tcPr>
            <w:tcW w:w="0" w:type="auto"/>
          </w:tcPr>
          <w:p w14:paraId="2543A5DE" w14:textId="77777777" w:rsidR="00CA7086" w:rsidRDefault="00CA7086" w:rsidP="003963FB">
            <w:pPr>
              <w:pStyle w:val="ListParagraph"/>
              <w:ind w:left="0"/>
              <w:jc w:val="both"/>
              <w:rPr>
                <w:rFonts w:ascii="Times New Roman" w:hAnsi="Times New Roman"/>
                <w:sz w:val="28"/>
              </w:rPr>
            </w:pPr>
            <w:r w:rsidRPr="00F47ECB">
              <w:rPr>
                <w:rFonts w:ascii="Times New Roman" w:hAnsi="Times New Roman"/>
                <w:sz w:val="28"/>
              </w:rPr>
              <w:t>Gold Medal + e-certificate</w:t>
            </w:r>
          </w:p>
        </w:tc>
      </w:tr>
      <w:tr w:rsidR="00CA7086" w14:paraId="47DAC465" w14:textId="77777777" w:rsidTr="003963FB">
        <w:tc>
          <w:tcPr>
            <w:tcW w:w="0" w:type="auto"/>
          </w:tcPr>
          <w:p w14:paraId="1D0370F8" w14:textId="77777777" w:rsidR="00CA7086" w:rsidRDefault="00CA7086" w:rsidP="003963FB">
            <w:pPr>
              <w:pStyle w:val="ListParagraph"/>
              <w:ind w:left="0"/>
              <w:jc w:val="both"/>
              <w:rPr>
                <w:rFonts w:ascii="Times New Roman" w:hAnsi="Times New Roman"/>
                <w:sz w:val="28"/>
              </w:rPr>
            </w:pPr>
            <w:r w:rsidRPr="00F47ECB">
              <w:rPr>
                <w:rFonts w:ascii="Times New Roman" w:hAnsi="Times New Roman"/>
                <w:sz w:val="28"/>
              </w:rPr>
              <w:t>2</w:t>
            </w:r>
            <w:r w:rsidRPr="00F47ECB">
              <w:rPr>
                <w:rFonts w:ascii="Times New Roman" w:hAnsi="Times New Roman"/>
                <w:sz w:val="28"/>
                <w:vertAlign w:val="superscript"/>
              </w:rPr>
              <w:t>nd</w:t>
            </w:r>
            <w:r w:rsidRPr="00F47ECB">
              <w:rPr>
                <w:rFonts w:ascii="Times New Roman" w:hAnsi="Times New Roman"/>
                <w:sz w:val="28"/>
              </w:rPr>
              <w:t xml:space="preserve"> prize          </w:t>
            </w:r>
          </w:p>
        </w:tc>
        <w:tc>
          <w:tcPr>
            <w:tcW w:w="0" w:type="auto"/>
          </w:tcPr>
          <w:p w14:paraId="2811A459" w14:textId="77777777" w:rsidR="00CA7086" w:rsidRDefault="00CA7086" w:rsidP="003963FB">
            <w:pPr>
              <w:pStyle w:val="ListParagraph"/>
              <w:ind w:left="0"/>
              <w:jc w:val="both"/>
              <w:rPr>
                <w:rFonts w:ascii="Times New Roman" w:hAnsi="Times New Roman"/>
                <w:sz w:val="28"/>
              </w:rPr>
            </w:pPr>
            <w:r w:rsidRPr="00F47ECB">
              <w:rPr>
                <w:rFonts w:ascii="Times New Roman" w:hAnsi="Times New Roman"/>
                <w:sz w:val="28"/>
              </w:rPr>
              <w:t>Silver Medal + e-certificate</w:t>
            </w:r>
          </w:p>
        </w:tc>
      </w:tr>
      <w:tr w:rsidR="00CA7086" w14:paraId="70DE6111" w14:textId="77777777" w:rsidTr="003963FB">
        <w:tc>
          <w:tcPr>
            <w:tcW w:w="0" w:type="auto"/>
          </w:tcPr>
          <w:p w14:paraId="2EAD3D45" w14:textId="77777777" w:rsidR="00CA7086" w:rsidRDefault="00CA7086" w:rsidP="003963FB">
            <w:pPr>
              <w:pStyle w:val="ListParagraph"/>
              <w:ind w:left="0"/>
              <w:jc w:val="both"/>
              <w:rPr>
                <w:rFonts w:ascii="Times New Roman" w:hAnsi="Times New Roman"/>
                <w:sz w:val="28"/>
              </w:rPr>
            </w:pPr>
            <w:r w:rsidRPr="00F47ECB">
              <w:rPr>
                <w:rFonts w:ascii="Times New Roman" w:hAnsi="Times New Roman"/>
                <w:sz w:val="28"/>
              </w:rPr>
              <w:t>3</w:t>
            </w:r>
            <w:r w:rsidRPr="00F47ECB">
              <w:rPr>
                <w:rFonts w:ascii="Times New Roman" w:hAnsi="Times New Roman"/>
                <w:sz w:val="28"/>
                <w:vertAlign w:val="superscript"/>
              </w:rPr>
              <w:t>rd</w:t>
            </w:r>
            <w:r w:rsidRPr="00F47ECB">
              <w:rPr>
                <w:rFonts w:ascii="Times New Roman" w:hAnsi="Times New Roman"/>
                <w:sz w:val="28"/>
              </w:rPr>
              <w:t xml:space="preserve"> prize           </w:t>
            </w:r>
          </w:p>
        </w:tc>
        <w:tc>
          <w:tcPr>
            <w:tcW w:w="0" w:type="auto"/>
          </w:tcPr>
          <w:p w14:paraId="47144D18" w14:textId="77777777" w:rsidR="00CA7086" w:rsidRDefault="00CA7086" w:rsidP="003963FB">
            <w:pPr>
              <w:pStyle w:val="ListParagraph"/>
              <w:ind w:left="0"/>
              <w:jc w:val="both"/>
              <w:rPr>
                <w:rFonts w:ascii="Times New Roman" w:hAnsi="Times New Roman"/>
                <w:sz w:val="28"/>
              </w:rPr>
            </w:pPr>
            <w:r w:rsidRPr="00F47ECB">
              <w:rPr>
                <w:rFonts w:ascii="Times New Roman" w:hAnsi="Times New Roman"/>
                <w:sz w:val="28"/>
              </w:rPr>
              <w:t>Bronze Medal + e-certificate</w:t>
            </w:r>
          </w:p>
        </w:tc>
      </w:tr>
    </w:tbl>
    <w:p w14:paraId="7E09F001" w14:textId="77777777" w:rsidR="00AA7F75" w:rsidRPr="00CA7086" w:rsidRDefault="00AA7F75" w:rsidP="00CA7086">
      <w:pPr>
        <w:rPr>
          <w:rFonts w:ascii="Times New Roman" w:hAnsi="Times New Roman"/>
          <w:b/>
          <w:bCs/>
          <w:color w:val="FF0000"/>
          <w:sz w:val="28"/>
        </w:rPr>
      </w:pPr>
    </w:p>
    <w:p w14:paraId="22AFC953" w14:textId="63B08726" w:rsidR="00242F91" w:rsidRPr="00AA7F75" w:rsidRDefault="00242F91" w:rsidP="00AA7F75">
      <w:pPr>
        <w:pStyle w:val="ListParagraph"/>
        <w:numPr>
          <w:ilvl w:val="0"/>
          <w:numId w:val="9"/>
        </w:numPr>
        <w:rPr>
          <w:rFonts w:ascii="Times New Roman" w:hAnsi="Times New Roman"/>
          <w:b/>
          <w:bCs/>
          <w:sz w:val="28"/>
        </w:rPr>
      </w:pPr>
      <w:r w:rsidRPr="00AA7F75">
        <w:rPr>
          <w:rFonts w:ascii="Times New Roman" w:hAnsi="Times New Roman"/>
          <w:b/>
          <w:bCs/>
          <w:sz w:val="28"/>
        </w:rPr>
        <w:t>Vlog contest</w:t>
      </w:r>
    </w:p>
    <w:p w14:paraId="42BAF3AF" w14:textId="2A665A2B" w:rsidR="00566157" w:rsidRPr="00566157" w:rsidRDefault="00242F91" w:rsidP="006754FE">
      <w:pPr>
        <w:pStyle w:val="ListParagraph"/>
        <w:ind w:left="0" w:firstLine="567"/>
        <w:jc w:val="both"/>
        <w:rPr>
          <w:rFonts w:ascii="Times New Roman" w:hAnsi="Times New Roman"/>
          <w:color w:val="FF0000"/>
          <w:sz w:val="28"/>
        </w:rPr>
      </w:pPr>
      <w:r w:rsidRPr="00115965">
        <w:rPr>
          <w:rFonts w:ascii="Times New Roman" w:hAnsi="Times New Roman"/>
          <w:sz w:val="28"/>
        </w:rPr>
        <w:t xml:space="preserve">On </w:t>
      </w:r>
      <w:r w:rsidR="00115965" w:rsidRPr="00115965">
        <w:rPr>
          <w:rFonts w:ascii="Times New Roman" w:hAnsi="Times New Roman"/>
          <w:sz w:val="28"/>
        </w:rPr>
        <w:t>February</w:t>
      </w:r>
      <w:r w:rsidRPr="00115965">
        <w:rPr>
          <w:rFonts w:ascii="Times New Roman" w:hAnsi="Times New Roman"/>
          <w:sz w:val="28"/>
        </w:rPr>
        <w:t xml:space="preserve"> </w:t>
      </w:r>
      <w:r w:rsidR="00115965">
        <w:rPr>
          <w:rFonts w:ascii="Times New Roman" w:hAnsi="Times New Roman"/>
          <w:sz w:val="28"/>
        </w:rPr>
        <w:t>24</w:t>
      </w:r>
      <w:r w:rsidRPr="00115965">
        <w:rPr>
          <w:rFonts w:ascii="Times New Roman" w:hAnsi="Times New Roman"/>
          <w:sz w:val="28"/>
        </w:rPr>
        <w:t>th, 202</w:t>
      </w:r>
      <w:r w:rsidR="00321BD7">
        <w:rPr>
          <w:rFonts w:ascii="Times New Roman" w:hAnsi="Times New Roman"/>
          <w:sz w:val="28"/>
        </w:rPr>
        <w:t>5</w:t>
      </w:r>
      <w:del w:id="194" w:author="USER" w:date="2024-07-23T00:28:00Z" w16du:dateUtc="2024-07-22T17:28:00Z">
        <w:r w:rsidRPr="00115965" w:rsidDel="00321BD7">
          <w:rPr>
            <w:rFonts w:ascii="Times New Roman" w:hAnsi="Times New Roman"/>
            <w:sz w:val="28"/>
          </w:rPr>
          <w:delText>4</w:delText>
        </w:r>
      </w:del>
      <w:r w:rsidRPr="00115965">
        <w:rPr>
          <w:rFonts w:ascii="Times New Roman" w:hAnsi="Times New Roman"/>
          <w:sz w:val="28"/>
        </w:rPr>
        <w:t>, there will be technical tours to</w:t>
      </w:r>
      <w:r w:rsidR="00115965">
        <w:rPr>
          <w:rFonts w:ascii="Times New Roman" w:hAnsi="Times New Roman"/>
          <w:sz w:val="28"/>
        </w:rPr>
        <w:t xml:space="preserve"> pilot plant</w:t>
      </w:r>
      <w:r w:rsidR="006754FE">
        <w:rPr>
          <w:rFonts w:ascii="Times New Roman" w:hAnsi="Times New Roman"/>
          <w:sz w:val="28"/>
        </w:rPr>
        <w:t xml:space="preserve">, </w:t>
      </w:r>
      <w:ins w:id="195" w:author="Tithinun Rattanaplome" w:date="2024-07-23T10:01:00Z" w16du:dateUtc="2024-07-23T03:01:00Z">
        <w:r w:rsidR="00F12372">
          <w:rPr>
            <w:rFonts w:ascii="Times New Roman" w:hAnsi="Times New Roman"/>
            <w:sz w:val="28"/>
          </w:rPr>
          <w:t xml:space="preserve">packing house, and many </w:t>
        </w:r>
      </w:ins>
      <w:r w:rsidR="00115965">
        <w:rPr>
          <w:rFonts w:ascii="Times New Roman" w:hAnsi="Times New Roman"/>
          <w:sz w:val="28"/>
        </w:rPr>
        <w:t>laborator</w:t>
      </w:r>
      <w:ins w:id="196" w:author="Tithinun Rattanaplome" w:date="2024-07-23T10:01:00Z" w16du:dateUtc="2024-07-23T03:01:00Z">
        <w:r w:rsidR="00F12372">
          <w:rPr>
            <w:rFonts w:ascii="Times New Roman" w:hAnsi="Times New Roman"/>
            <w:sz w:val="28"/>
          </w:rPr>
          <w:t>ies</w:t>
        </w:r>
      </w:ins>
      <w:del w:id="197" w:author="Tithinun Rattanaplome" w:date="2024-07-23T10:01:00Z" w16du:dateUtc="2024-07-23T03:01:00Z">
        <w:r w:rsidR="00115965" w:rsidDel="00F12372">
          <w:rPr>
            <w:rFonts w:ascii="Times New Roman" w:hAnsi="Times New Roman"/>
            <w:sz w:val="28"/>
          </w:rPr>
          <w:delText xml:space="preserve">y </w:delText>
        </w:r>
      </w:del>
      <w:ins w:id="198" w:author="USER" w:date="2024-07-23T00:29:00Z" w16du:dateUtc="2024-07-22T17:29:00Z">
        <w:del w:id="199" w:author="Tithinun Rattanaplome" w:date="2024-07-23T10:01:00Z" w16du:dateUtc="2024-07-23T03:01:00Z">
          <w:r w:rsidR="00321BD7" w:rsidDel="00F12372">
            <w:rPr>
              <w:rFonts w:ascii="Times New Roman" w:hAnsi="Times New Roman" w:hint="cs"/>
              <w:sz w:val="28"/>
              <w:cs/>
            </w:rPr>
            <w:delText>(ห้องเดียว</w:delText>
          </w:r>
          <w:r w:rsidR="00321BD7" w:rsidDel="00F12372">
            <w:rPr>
              <w:rFonts w:ascii="Times New Roman" w:hAnsi="Times New Roman"/>
              <w:sz w:val="28"/>
            </w:rPr>
            <w:delText>?</w:delText>
          </w:r>
        </w:del>
      </w:ins>
      <w:ins w:id="200" w:author="USER" w:date="2024-07-23T00:31:00Z" w16du:dateUtc="2024-07-22T17:31:00Z">
        <w:del w:id="201" w:author="Tithinun Rattanaplome" w:date="2024-07-23T10:01:00Z" w16du:dateUtc="2024-07-23T03:01:00Z">
          <w:r w:rsidR="00321BD7" w:rsidDel="00F12372">
            <w:rPr>
              <w:rFonts w:ascii="Times New Roman" w:hAnsi="Times New Roman"/>
              <w:sz w:val="28"/>
            </w:rPr>
            <w:delText xml:space="preserve"> </w:delText>
          </w:r>
        </w:del>
      </w:ins>
      <w:ins w:id="202" w:author="USER" w:date="2024-07-23T00:32:00Z" w16du:dateUtc="2024-07-22T17:32:00Z">
        <w:del w:id="203" w:author="Tithinun Rattanaplome" w:date="2024-07-23T10:01:00Z" w16du:dateUtc="2024-07-23T03:01:00Z">
          <w:r w:rsidR="00321BD7" w:rsidDel="00F12372">
            <w:rPr>
              <w:rFonts w:ascii="Times New Roman" w:hAnsi="Times New Roman"/>
              <w:sz w:val="28"/>
            </w:rPr>
            <w:delText>Packing house?</w:delText>
          </w:r>
        </w:del>
      </w:ins>
      <w:ins w:id="204" w:author="USER" w:date="2024-07-23T00:29:00Z" w16du:dateUtc="2024-07-22T17:29:00Z">
        <w:del w:id="205" w:author="Tithinun Rattanaplome" w:date="2024-07-23T10:01:00Z" w16du:dateUtc="2024-07-23T03:01:00Z">
          <w:r w:rsidR="00321BD7" w:rsidDel="00F12372">
            <w:rPr>
              <w:rFonts w:ascii="Times New Roman" w:hAnsi="Times New Roman" w:hint="cs"/>
              <w:sz w:val="28"/>
              <w:cs/>
            </w:rPr>
            <w:delText>)</w:delText>
          </w:r>
        </w:del>
        <w:r w:rsidR="00321BD7">
          <w:rPr>
            <w:rFonts w:ascii="Times New Roman" w:hAnsi="Times New Roman" w:hint="cs"/>
            <w:sz w:val="28"/>
            <w:cs/>
          </w:rPr>
          <w:t xml:space="preserve"> </w:t>
        </w:r>
      </w:ins>
      <w:r w:rsidR="00115965">
        <w:rPr>
          <w:rFonts w:ascii="Times New Roman" w:hAnsi="Times New Roman"/>
          <w:sz w:val="28"/>
        </w:rPr>
        <w:t xml:space="preserve">in Faculty of </w:t>
      </w:r>
      <w:r w:rsidR="00115965" w:rsidRPr="00115965">
        <w:rPr>
          <w:rFonts w:ascii="Times New Roman" w:hAnsi="Times New Roman" w:cs="Times New Roman"/>
          <w:sz w:val="28"/>
        </w:rPr>
        <w:t>Engineering and Agro-industry</w:t>
      </w:r>
      <w:r w:rsidR="006754FE">
        <w:rPr>
          <w:rFonts w:ascii="Times New Roman" w:hAnsi="Times New Roman"/>
          <w:sz w:val="28"/>
        </w:rPr>
        <w:t xml:space="preserve"> and around MJU</w:t>
      </w:r>
      <w:r w:rsidR="00AA7F75">
        <w:rPr>
          <w:rFonts w:ascii="Times New Roman" w:hAnsi="Times New Roman"/>
          <w:sz w:val="28"/>
        </w:rPr>
        <w:t xml:space="preserve"> farm</w:t>
      </w:r>
      <w:r w:rsidR="006754FE">
        <w:rPr>
          <w:rFonts w:ascii="Times New Roman" w:hAnsi="Times New Roman"/>
          <w:sz w:val="28"/>
        </w:rPr>
        <w:t>.</w:t>
      </w:r>
      <w:r w:rsidRPr="00115965">
        <w:rPr>
          <w:rFonts w:ascii="Times New Roman" w:hAnsi="Times New Roman"/>
          <w:sz w:val="28"/>
        </w:rPr>
        <w:t xml:space="preserve"> These tours offer students valuable educational experiences</w:t>
      </w:r>
      <w:r w:rsidR="00C26B4D">
        <w:rPr>
          <w:rFonts w:ascii="Times New Roman" w:hAnsi="Times New Roman"/>
          <w:sz w:val="28"/>
        </w:rPr>
        <w:t>.</w:t>
      </w:r>
    </w:p>
    <w:p w14:paraId="24F34BEE" w14:textId="4EC77CA0" w:rsidR="00242F91" w:rsidRPr="00F17115" w:rsidRDefault="004F717A" w:rsidP="006754FE">
      <w:pPr>
        <w:pStyle w:val="ListParagraph"/>
        <w:ind w:left="0" w:firstLine="567"/>
        <w:jc w:val="both"/>
        <w:rPr>
          <w:rFonts w:ascii="Times New Roman" w:hAnsi="Times New Roman"/>
          <w:color w:val="000000" w:themeColor="text1"/>
          <w:sz w:val="28"/>
        </w:rPr>
      </w:pPr>
      <w:ins w:id="206" w:author="Win10" w:date="2024-07-23T20:35:00Z" w16du:dateUtc="2024-07-23T13:35:00Z">
        <w:r w:rsidRPr="004F717A">
          <w:rPr>
            <w:rFonts w:ascii="Times New Roman" w:hAnsi="Times New Roman"/>
            <w:color w:val="000000" w:themeColor="text1"/>
            <w:sz w:val="28"/>
          </w:rPr>
          <w:t>Challenge outline is as follows:</w:t>
        </w:r>
      </w:ins>
      <w:del w:id="207" w:author="Win10" w:date="2024-07-23T20:35:00Z" w16du:dateUtc="2024-07-23T13:35:00Z">
        <w:r w:rsidR="00242F91" w:rsidRPr="00F17115" w:rsidDel="004F717A">
          <w:rPr>
            <w:rFonts w:ascii="Times New Roman" w:hAnsi="Times New Roman"/>
            <w:color w:val="000000" w:themeColor="text1"/>
            <w:sz w:val="28"/>
          </w:rPr>
          <w:delText>The flow activity is as follows</w:delText>
        </w:r>
        <w:r w:rsidR="00321BD7" w:rsidDel="004F717A">
          <w:rPr>
            <w:rFonts w:ascii="Times New Roman" w:hAnsi="Times New Roman"/>
            <w:color w:val="000000" w:themeColor="text1"/>
            <w:sz w:val="28"/>
          </w:rPr>
          <w:delText>:</w:delText>
        </w:r>
      </w:del>
    </w:p>
    <w:p w14:paraId="5EA01929" w14:textId="77777777" w:rsidR="00242F91" w:rsidRDefault="00242F91" w:rsidP="006754FE">
      <w:pPr>
        <w:pStyle w:val="ListParagraph"/>
        <w:numPr>
          <w:ilvl w:val="0"/>
          <w:numId w:val="2"/>
        </w:numPr>
        <w:ind w:left="567" w:firstLine="0"/>
        <w:jc w:val="both"/>
        <w:rPr>
          <w:rFonts w:ascii="Times New Roman" w:hAnsi="Times New Roman"/>
          <w:sz w:val="28"/>
        </w:rPr>
      </w:pPr>
      <w:r w:rsidRPr="00242F91">
        <w:rPr>
          <w:rFonts w:ascii="Times New Roman" w:hAnsi="Times New Roman"/>
          <w:sz w:val="28"/>
        </w:rPr>
        <w:t>All registered groups must participate in this activity.</w:t>
      </w:r>
    </w:p>
    <w:p w14:paraId="5E9C2A3A" w14:textId="11B4EF1B" w:rsidR="00566157" w:rsidRDefault="00242F91" w:rsidP="00566157">
      <w:pPr>
        <w:pStyle w:val="ListParagraph"/>
        <w:numPr>
          <w:ilvl w:val="0"/>
          <w:numId w:val="2"/>
        </w:numPr>
        <w:ind w:left="567" w:firstLine="0"/>
        <w:jc w:val="both"/>
        <w:rPr>
          <w:rFonts w:ascii="Times New Roman" w:hAnsi="Times New Roman"/>
          <w:sz w:val="28"/>
        </w:rPr>
      </w:pPr>
      <w:r w:rsidRPr="00242F91">
        <w:rPr>
          <w:rFonts w:ascii="Times New Roman" w:hAnsi="Times New Roman"/>
          <w:sz w:val="28"/>
        </w:rPr>
        <w:t xml:space="preserve">Each group should make a </w:t>
      </w:r>
      <w:r w:rsidR="00B7665D">
        <w:rPr>
          <w:rFonts w:ascii="Times New Roman" w:hAnsi="Times New Roman"/>
          <w:sz w:val="28"/>
        </w:rPr>
        <w:t xml:space="preserve">vlog or </w:t>
      </w:r>
      <w:r w:rsidRPr="00242F91">
        <w:rPr>
          <w:rFonts w:ascii="Times New Roman" w:hAnsi="Times New Roman"/>
          <w:sz w:val="28"/>
        </w:rPr>
        <w:t>short video lasting</w:t>
      </w:r>
      <w:r w:rsidR="00566157">
        <w:rPr>
          <w:rFonts w:ascii="Times New Roman" w:hAnsi="Times New Roman"/>
          <w:sz w:val="28"/>
        </w:rPr>
        <w:t xml:space="preserve"> not more than</w:t>
      </w:r>
      <w:r w:rsidRPr="00242F91">
        <w:rPr>
          <w:rFonts w:ascii="Times New Roman" w:hAnsi="Times New Roman"/>
          <w:sz w:val="28"/>
        </w:rPr>
        <w:t xml:space="preserve"> 3 minutes</w:t>
      </w:r>
      <w:r w:rsidR="00566157">
        <w:rPr>
          <w:rFonts w:ascii="Times New Roman" w:hAnsi="Times New Roman"/>
          <w:sz w:val="28"/>
        </w:rPr>
        <w:t>.</w:t>
      </w:r>
    </w:p>
    <w:p w14:paraId="6C981F7B" w14:textId="1DFD4EB2" w:rsidR="00242F91" w:rsidRDefault="00242F91" w:rsidP="00B7665D">
      <w:pPr>
        <w:pStyle w:val="ListParagraph"/>
        <w:numPr>
          <w:ilvl w:val="0"/>
          <w:numId w:val="2"/>
        </w:numPr>
        <w:ind w:left="567" w:firstLine="0"/>
        <w:jc w:val="both"/>
        <w:rPr>
          <w:rFonts w:ascii="Times New Roman" w:hAnsi="Times New Roman"/>
          <w:sz w:val="28"/>
        </w:rPr>
      </w:pPr>
      <w:r w:rsidRPr="00566157">
        <w:rPr>
          <w:rFonts w:ascii="Times New Roman" w:hAnsi="Times New Roman"/>
          <w:sz w:val="28"/>
        </w:rPr>
        <w:t>The v</w:t>
      </w:r>
      <w:r w:rsidR="00B7665D">
        <w:rPr>
          <w:rFonts w:ascii="Times New Roman" w:hAnsi="Times New Roman"/>
          <w:sz w:val="28"/>
        </w:rPr>
        <w:t>log</w:t>
      </w:r>
      <w:r w:rsidRPr="00566157">
        <w:rPr>
          <w:rFonts w:ascii="Times New Roman" w:hAnsi="Times New Roman"/>
          <w:sz w:val="28"/>
        </w:rPr>
        <w:t xml:space="preserve"> material must be based on what the participants learned during the visit</w:t>
      </w:r>
      <w:r w:rsidR="00B7665D">
        <w:rPr>
          <w:rFonts w:ascii="Times New Roman" w:hAnsi="Times New Roman"/>
          <w:sz w:val="28"/>
        </w:rPr>
        <w:t xml:space="preserve"> </w:t>
      </w:r>
      <w:r w:rsidRPr="00566157">
        <w:rPr>
          <w:rFonts w:ascii="Times New Roman" w:hAnsi="Times New Roman"/>
          <w:sz w:val="28"/>
        </w:rPr>
        <w:t xml:space="preserve">to </w:t>
      </w:r>
      <w:r w:rsidR="00B7665D">
        <w:rPr>
          <w:rFonts w:ascii="Times New Roman" w:hAnsi="Times New Roman"/>
          <w:sz w:val="28"/>
        </w:rPr>
        <w:t>f</w:t>
      </w:r>
      <w:r w:rsidR="00B7665D" w:rsidRPr="00B7665D">
        <w:rPr>
          <w:rFonts w:ascii="Times New Roman" w:hAnsi="Times New Roman"/>
          <w:sz w:val="28"/>
        </w:rPr>
        <w:t>aculty of Engineering and Agro-industry</w:t>
      </w:r>
      <w:r w:rsidR="00B7665D">
        <w:rPr>
          <w:rFonts w:ascii="Times New Roman" w:hAnsi="Times New Roman"/>
          <w:sz w:val="28"/>
        </w:rPr>
        <w:t>.</w:t>
      </w:r>
    </w:p>
    <w:p w14:paraId="19C0B5D8" w14:textId="30513A58" w:rsidR="00B7665D" w:rsidRDefault="00B7665D" w:rsidP="00B7665D">
      <w:pPr>
        <w:pStyle w:val="ListParagraph"/>
        <w:numPr>
          <w:ilvl w:val="0"/>
          <w:numId w:val="2"/>
        </w:numPr>
        <w:ind w:left="567" w:firstLine="0"/>
        <w:jc w:val="both"/>
        <w:rPr>
          <w:rFonts w:ascii="Times New Roman" w:hAnsi="Times New Roman"/>
          <w:sz w:val="28"/>
        </w:rPr>
      </w:pPr>
      <w:r>
        <w:rPr>
          <w:rFonts w:ascii="Times New Roman" w:hAnsi="Times New Roman"/>
          <w:sz w:val="28"/>
        </w:rPr>
        <w:t xml:space="preserve">Each group is </w:t>
      </w:r>
      <w:r w:rsidR="00F17115">
        <w:rPr>
          <w:rFonts w:ascii="Times New Roman" w:hAnsi="Times New Roman"/>
          <w:sz w:val="28"/>
        </w:rPr>
        <w:t>able to select one of the following topics</w:t>
      </w:r>
      <w:r w:rsidR="00321BD7">
        <w:rPr>
          <w:rFonts w:ascii="Times New Roman" w:hAnsi="Times New Roman"/>
          <w:sz w:val="28"/>
        </w:rPr>
        <w:t>:</w:t>
      </w:r>
    </w:p>
    <w:p w14:paraId="4AAC8466" w14:textId="00F0BB03" w:rsidR="00F17115" w:rsidRDefault="00F17115" w:rsidP="00F17115">
      <w:pPr>
        <w:pStyle w:val="ListParagraph"/>
        <w:ind w:left="851"/>
        <w:jc w:val="both"/>
        <w:rPr>
          <w:rFonts w:ascii="Times New Roman" w:hAnsi="Times New Roman"/>
          <w:sz w:val="28"/>
        </w:rPr>
      </w:pPr>
      <w:r>
        <w:rPr>
          <w:rFonts w:ascii="Times New Roman" w:hAnsi="Times New Roman"/>
          <w:sz w:val="28"/>
        </w:rPr>
        <w:t>-Agricultural engineering</w:t>
      </w:r>
    </w:p>
    <w:p w14:paraId="4BA00934" w14:textId="694A1460" w:rsidR="00F17115" w:rsidRDefault="00F17115" w:rsidP="00F17115">
      <w:pPr>
        <w:pStyle w:val="ListParagraph"/>
        <w:ind w:left="851"/>
        <w:jc w:val="both"/>
        <w:rPr>
          <w:rFonts w:ascii="Times New Roman" w:hAnsi="Times New Roman"/>
          <w:sz w:val="28"/>
        </w:rPr>
      </w:pPr>
      <w:r>
        <w:rPr>
          <w:rFonts w:ascii="Times New Roman" w:hAnsi="Times New Roman"/>
          <w:sz w:val="28"/>
        </w:rPr>
        <w:lastRenderedPageBreak/>
        <w:t>-Food engineering</w:t>
      </w:r>
    </w:p>
    <w:p w14:paraId="59FC965E" w14:textId="167D6172" w:rsidR="00F17115" w:rsidRDefault="00F17115" w:rsidP="00F17115">
      <w:pPr>
        <w:pStyle w:val="ListParagraph"/>
        <w:ind w:left="851"/>
        <w:jc w:val="both"/>
        <w:rPr>
          <w:rFonts w:ascii="Times New Roman" w:hAnsi="Times New Roman"/>
          <w:sz w:val="28"/>
        </w:rPr>
      </w:pPr>
      <w:r>
        <w:rPr>
          <w:rFonts w:ascii="Times New Roman" w:hAnsi="Times New Roman"/>
          <w:sz w:val="28"/>
        </w:rPr>
        <w:t>-</w:t>
      </w:r>
      <w:r w:rsidR="00D538BF">
        <w:rPr>
          <w:rFonts w:ascii="Times New Roman" w:hAnsi="Times New Roman"/>
          <w:sz w:val="28"/>
        </w:rPr>
        <w:t>Food science and technology</w:t>
      </w:r>
    </w:p>
    <w:p w14:paraId="475B7072" w14:textId="25B5943C" w:rsidR="00F17115" w:rsidRDefault="00F17115" w:rsidP="00F17115">
      <w:pPr>
        <w:pStyle w:val="ListParagraph"/>
        <w:ind w:left="851"/>
        <w:jc w:val="both"/>
        <w:rPr>
          <w:rFonts w:ascii="Times New Roman" w:hAnsi="Times New Roman"/>
          <w:sz w:val="28"/>
        </w:rPr>
      </w:pPr>
      <w:r>
        <w:rPr>
          <w:rFonts w:ascii="Times New Roman" w:hAnsi="Times New Roman"/>
          <w:sz w:val="28"/>
        </w:rPr>
        <w:t>-Post harvest technology</w:t>
      </w:r>
    </w:p>
    <w:p w14:paraId="7432D3AE" w14:textId="507C7035" w:rsidR="00B7665D" w:rsidRPr="002466BE" w:rsidRDefault="00F17115" w:rsidP="002466BE">
      <w:pPr>
        <w:pStyle w:val="ListParagraph"/>
        <w:ind w:left="851"/>
        <w:jc w:val="both"/>
        <w:rPr>
          <w:rFonts w:ascii="Times New Roman" w:hAnsi="Times New Roman"/>
          <w:sz w:val="28"/>
        </w:rPr>
      </w:pPr>
      <w:r>
        <w:rPr>
          <w:rFonts w:ascii="Times New Roman" w:hAnsi="Times New Roman"/>
          <w:sz w:val="28"/>
        </w:rPr>
        <w:t>-Rubber and polymer technology</w:t>
      </w:r>
    </w:p>
    <w:p w14:paraId="2F16F0FF" w14:textId="1CBB838D" w:rsidR="00242F91" w:rsidRDefault="00242F91" w:rsidP="00D538BF">
      <w:pPr>
        <w:pStyle w:val="ListParagraph"/>
        <w:numPr>
          <w:ilvl w:val="0"/>
          <w:numId w:val="2"/>
        </w:numPr>
        <w:ind w:left="993"/>
        <w:jc w:val="both"/>
        <w:rPr>
          <w:rFonts w:ascii="Times New Roman" w:hAnsi="Times New Roman"/>
          <w:sz w:val="28"/>
        </w:rPr>
      </w:pPr>
      <w:r w:rsidRPr="00D538BF">
        <w:rPr>
          <w:rFonts w:ascii="Times New Roman" w:hAnsi="Times New Roman"/>
          <w:sz w:val="28"/>
        </w:rPr>
        <w:t>Scoring Criteria:</w:t>
      </w:r>
    </w:p>
    <w:p w14:paraId="60B28A7E" w14:textId="3C77EE8C" w:rsidR="002466BE" w:rsidRDefault="002466BE" w:rsidP="002466BE">
      <w:pPr>
        <w:pStyle w:val="ListParagraph"/>
        <w:ind w:left="993"/>
        <w:jc w:val="both"/>
        <w:rPr>
          <w:rFonts w:ascii="Times New Roman" w:hAnsi="Times New Roman"/>
          <w:sz w:val="28"/>
        </w:rPr>
      </w:pPr>
    </w:p>
    <w:tbl>
      <w:tblPr>
        <w:tblStyle w:val="TableGrid"/>
        <w:tblW w:w="0" w:type="auto"/>
        <w:tblInd w:w="993" w:type="dxa"/>
        <w:tblLook w:val="04A0" w:firstRow="1" w:lastRow="0" w:firstColumn="1" w:lastColumn="0" w:noHBand="0" w:noVBand="1"/>
      </w:tblPr>
      <w:tblGrid>
        <w:gridCol w:w="629"/>
        <w:gridCol w:w="2069"/>
        <w:gridCol w:w="4686"/>
        <w:gridCol w:w="973"/>
      </w:tblGrid>
      <w:tr w:rsidR="00BE4CD1" w14:paraId="5A17096D" w14:textId="77777777" w:rsidTr="002466BE">
        <w:tc>
          <w:tcPr>
            <w:tcW w:w="0" w:type="auto"/>
          </w:tcPr>
          <w:p w14:paraId="1A623D2C" w14:textId="6FAEA83A" w:rsidR="002466BE" w:rsidRPr="002466BE" w:rsidRDefault="002466BE" w:rsidP="002466BE">
            <w:pPr>
              <w:pStyle w:val="ListParagraph"/>
              <w:ind w:left="0"/>
              <w:jc w:val="both"/>
              <w:rPr>
                <w:rFonts w:ascii="Times New Roman" w:hAnsi="Times New Roman"/>
                <w:b/>
                <w:bCs/>
                <w:sz w:val="28"/>
              </w:rPr>
            </w:pPr>
            <w:r w:rsidRPr="002466BE">
              <w:rPr>
                <w:rFonts w:ascii="Times New Roman" w:hAnsi="Times New Roman"/>
                <w:b/>
                <w:bCs/>
                <w:sz w:val="28"/>
              </w:rPr>
              <w:t>No.</w:t>
            </w:r>
          </w:p>
        </w:tc>
        <w:tc>
          <w:tcPr>
            <w:tcW w:w="0" w:type="auto"/>
          </w:tcPr>
          <w:p w14:paraId="45D17D27" w14:textId="2476EC78" w:rsidR="002466BE" w:rsidRPr="002466BE" w:rsidRDefault="002466BE" w:rsidP="002466BE">
            <w:pPr>
              <w:pStyle w:val="ListParagraph"/>
              <w:ind w:left="0"/>
              <w:jc w:val="both"/>
              <w:rPr>
                <w:rFonts w:ascii="Times New Roman" w:hAnsi="Times New Roman"/>
                <w:b/>
                <w:bCs/>
                <w:sz w:val="28"/>
              </w:rPr>
            </w:pPr>
            <w:r w:rsidRPr="002466BE">
              <w:rPr>
                <w:rFonts w:ascii="Times New Roman" w:hAnsi="Times New Roman"/>
                <w:b/>
                <w:bCs/>
                <w:sz w:val="28"/>
              </w:rPr>
              <w:t>Criteria</w:t>
            </w:r>
          </w:p>
        </w:tc>
        <w:tc>
          <w:tcPr>
            <w:tcW w:w="0" w:type="auto"/>
          </w:tcPr>
          <w:p w14:paraId="10BB158A" w14:textId="5B861E20" w:rsidR="002466BE" w:rsidRPr="002466BE" w:rsidRDefault="002466BE" w:rsidP="002466BE">
            <w:pPr>
              <w:pStyle w:val="ListParagraph"/>
              <w:ind w:left="0"/>
              <w:jc w:val="both"/>
              <w:rPr>
                <w:rFonts w:ascii="Times New Roman" w:hAnsi="Times New Roman"/>
                <w:b/>
                <w:bCs/>
                <w:sz w:val="28"/>
              </w:rPr>
            </w:pPr>
            <w:r w:rsidRPr="002466BE">
              <w:rPr>
                <w:rFonts w:ascii="Times New Roman" w:hAnsi="Times New Roman"/>
                <w:b/>
                <w:bCs/>
                <w:sz w:val="28"/>
              </w:rPr>
              <w:t>Description</w:t>
            </w:r>
          </w:p>
        </w:tc>
        <w:tc>
          <w:tcPr>
            <w:tcW w:w="0" w:type="auto"/>
          </w:tcPr>
          <w:p w14:paraId="743616D6" w14:textId="58FABCFC" w:rsidR="002466BE" w:rsidRPr="002466BE" w:rsidRDefault="002466BE" w:rsidP="002466BE">
            <w:pPr>
              <w:pStyle w:val="ListParagraph"/>
              <w:ind w:left="0"/>
              <w:jc w:val="both"/>
              <w:rPr>
                <w:rFonts w:ascii="Times New Roman" w:hAnsi="Times New Roman"/>
                <w:b/>
                <w:bCs/>
                <w:sz w:val="28"/>
              </w:rPr>
            </w:pPr>
            <w:r w:rsidRPr="002466BE">
              <w:rPr>
                <w:rFonts w:ascii="Times New Roman" w:hAnsi="Times New Roman"/>
                <w:b/>
                <w:bCs/>
                <w:sz w:val="28"/>
              </w:rPr>
              <w:t>Mark (%)</w:t>
            </w:r>
          </w:p>
        </w:tc>
      </w:tr>
      <w:tr w:rsidR="00BE4CD1" w14:paraId="6226B32E" w14:textId="77777777" w:rsidTr="002466BE">
        <w:tc>
          <w:tcPr>
            <w:tcW w:w="0" w:type="auto"/>
          </w:tcPr>
          <w:p w14:paraId="40D173D6" w14:textId="0473BD0C" w:rsidR="002466BE" w:rsidRDefault="002466BE" w:rsidP="002466BE">
            <w:pPr>
              <w:pStyle w:val="ListParagraph"/>
              <w:ind w:left="0"/>
              <w:jc w:val="right"/>
              <w:rPr>
                <w:rFonts w:ascii="Times New Roman" w:hAnsi="Times New Roman"/>
                <w:sz w:val="28"/>
              </w:rPr>
            </w:pPr>
            <w:r>
              <w:rPr>
                <w:rFonts w:ascii="Times New Roman" w:hAnsi="Times New Roman"/>
                <w:sz w:val="28"/>
              </w:rPr>
              <w:t>1</w:t>
            </w:r>
          </w:p>
        </w:tc>
        <w:tc>
          <w:tcPr>
            <w:tcW w:w="0" w:type="auto"/>
          </w:tcPr>
          <w:p w14:paraId="3E55BF65" w14:textId="5ADF7D2A" w:rsidR="002466BE" w:rsidRDefault="002466BE" w:rsidP="002466BE">
            <w:pPr>
              <w:pStyle w:val="ListParagraph"/>
              <w:ind w:left="0"/>
              <w:jc w:val="both"/>
              <w:rPr>
                <w:rFonts w:ascii="Times New Roman" w:hAnsi="Times New Roman"/>
                <w:sz w:val="28"/>
              </w:rPr>
            </w:pPr>
            <w:r w:rsidRPr="002466BE">
              <w:rPr>
                <w:rFonts w:ascii="Times New Roman" w:hAnsi="Times New Roman"/>
                <w:sz w:val="28"/>
              </w:rPr>
              <w:t>Content – originality.</w:t>
            </w:r>
          </w:p>
        </w:tc>
        <w:tc>
          <w:tcPr>
            <w:tcW w:w="0" w:type="auto"/>
          </w:tcPr>
          <w:p w14:paraId="7A9C59AF" w14:textId="1E3B8C4F" w:rsidR="002466BE" w:rsidRDefault="002466BE" w:rsidP="002466BE">
            <w:pPr>
              <w:pStyle w:val="ListParagraph"/>
              <w:ind w:left="0"/>
              <w:jc w:val="both"/>
              <w:rPr>
                <w:rFonts w:ascii="Times New Roman" w:hAnsi="Times New Roman"/>
                <w:sz w:val="28"/>
              </w:rPr>
            </w:pPr>
            <w:r w:rsidRPr="002466BE">
              <w:rPr>
                <w:rFonts w:ascii="Times New Roman" w:hAnsi="Times New Roman"/>
                <w:sz w:val="28"/>
              </w:rPr>
              <w:t>The v</w:t>
            </w:r>
            <w:r>
              <w:rPr>
                <w:rFonts w:ascii="Times New Roman" w:hAnsi="Times New Roman"/>
                <w:sz w:val="28"/>
              </w:rPr>
              <w:t>log</w:t>
            </w:r>
            <w:r w:rsidRPr="002466BE">
              <w:rPr>
                <w:rFonts w:ascii="Times New Roman" w:hAnsi="Times New Roman"/>
                <w:sz w:val="28"/>
              </w:rPr>
              <w:t xml:space="preserve"> materials must be based on what the participants learned during the visit.</w:t>
            </w:r>
          </w:p>
        </w:tc>
        <w:tc>
          <w:tcPr>
            <w:tcW w:w="0" w:type="auto"/>
          </w:tcPr>
          <w:p w14:paraId="5B29802A" w14:textId="2B9D970D" w:rsidR="002466BE" w:rsidRPr="00926DDC" w:rsidRDefault="00926DDC" w:rsidP="00FE15F8">
            <w:pPr>
              <w:pStyle w:val="ListParagraph"/>
              <w:ind w:left="0"/>
              <w:jc w:val="right"/>
              <w:rPr>
                <w:rFonts w:ascii="Times New Roman" w:hAnsi="Times New Roman"/>
                <w:sz w:val="28"/>
              </w:rPr>
            </w:pPr>
            <w:r w:rsidRPr="00926DDC">
              <w:rPr>
                <w:rFonts w:ascii="Times New Roman" w:hAnsi="Times New Roman"/>
                <w:sz w:val="28"/>
              </w:rPr>
              <w:t>10</w:t>
            </w:r>
          </w:p>
        </w:tc>
      </w:tr>
      <w:tr w:rsidR="00BE4CD1" w14:paraId="5AEAC3DB" w14:textId="77777777" w:rsidTr="002466BE">
        <w:tc>
          <w:tcPr>
            <w:tcW w:w="0" w:type="auto"/>
          </w:tcPr>
          <w:p w14:paraId="01B4E972" w14:textId="7655F7BF" w:rsidR="00926DDC" w:rsidRDefault="00926DDC" w:rsidP="00926DDC">
            <w:pPr>
              <w:pStyle w:val="ListParagraph"/>
              <w:ind w:left="0"/>
              <w:jc w:val="right"/>
              <w:rPr>
                <w:rFonts w:ascii="Times New Roman" w:hAnsi="Times New Roman"/>
                <w:sz w:val="28"/>
              </w:rPr>
            </w:pPr>
            <w:r>
              <w:rPr>
                <w:rFonts w:ascii="Times New Roman" w:hAnsi="Times New Roman"/>
                <w:sz w:val="28"/>
              </w:rPr>
              <w:t>2</w:t>
            </w:r>
          </w:p>
        </w:tc>
        <w:tc>
          <w:tcPr>
            <w:tcW w:w="0" w:type="auto"/>
          </w:tcPr>
          <w:p w14:paraId="146C65F3" w14:textId="29EFB278" w:rsidR="00926DDC" w:rsidRDefault="00926DDC" w:rsidP="00926DDC">
            <w:pPr>
              <w:pStyle w:val="ListParagraph"/>
              <w:ind w:left="0"/>
              <w:jc w:val="both"/>
              <w:rPr>
                <w:rFonts w:ascii="Times New Roman" w:hAnsi="Times New Roman"/>
                <w:sz w:val="28"/>
              </w:rPr>
            </w:pPr>
            <w:r w:rsidRPr="002466BE">
              <w:rPr>
                <w:rFonts w:ascii="Times New Roman" w:hAnsi="Times New Roman"/>
                <w:sz w:val="28"/>
              </w:rPr>
              <w:t>Grammar and Vocabulary</w:t>
            </w:r>
          </w:p>
        </w:tc>
        <w:tc>
          <w:tcPr>
            <w:tcW w:w="0" w:type="auto"/>
          </w:tcPr>
          <w:p w14:paraId="1D8FE337" w14:textId="10155167" w:rsidR="00926DDC" w:rsidRDefault="00926DDC" w:rsidP="00926DDC">
            <w:pPr>
              <w:pStyle w:val="ListParagraph"/>
              <w:ind w:left="0"/>
              <w:jc w:val="both"/>
              <w:rPr>
                <w:rFonts w:ascii="Times New Roman" w:hAnsi="Times New Roman"/>
                <w:sz w:val="28"/>
              </w:rPr>
            </w:pPr>
            <w:r w:rsidRPr="002466BE">
              <w:rPr>
                <w:rFonts w:ascii="Times New Roman" w:hAnsi="Times New Roman"/>
                <w:sz w:val="28"/>
              </w:rPr>
              <w:t>English is grammatically correct. Scientific terms or acronyms are clearly defined or replaced with more familiar</w:t>
            </w:r>
            <w:r>
              <w:rPr>
                <w:rFonts w:ascii="Times New Roman" w:hAnsi="Times New Roman"/>
                <w:sz w:val="28"/>
              </w:rPr>
              <w:t xml:space="preserve"> words.</w:t>
            </w:r>
          </w:p>
        </w:tc>
        <w:tc>
          <w:tcPr>
            <w:tcW w:w="0" w:type="auto"/>
          </w:tcPr>
          <w:p w14:paraId="340C677C" w14:textId="1DDDC1E5"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BE4CD1" w14:paraId="04ECD36E" w14:textId="77777777" w:rsidTr="002466BE">
        <w:tc>
          <w:tcPr>
            <w:tcW w:w="0" w:type="auto"/>
          </w:tcPr>
          <w:p w14:paraId="7B689128" w14:textId="5B0E5438" w:rsidR="00926DDC" w:rsidRDefault="00926DDC" w:rsidP="00926DDC">
            <w:pPr>
              <w:pStyle w:val="ListParagraph"/>
              <w:ind w:left="0"/>
              <w:jc w:val="right"/>
              <w:rPr>
                <w:rFonts w:ascii="Times New Roman" w:hAnsi="Times New Roman"/>
                <w:sz w:val="28"/>
              </w:rPr>
            </w:pPr>
            <w:r>
              <w:rPr>
                <w:rFonts w:ascii="Times New Roman" w:hAnsi="Times New Roman"/>
                <w:sz w:val="28"/>
              </w:rPr>
              <w:t>3</w:t>
            </w:r>
          </w:p>
        </w:tc>
        <w:tc>
          <w:tcPr>
            <w:tcW w:w="0" w:type="auto"/>
          </w:tcPr>
          <w:p w14:paraId="75959B3F" w14:textId="260D4D85" w:rsidR="00926DDC" w:rsidRDefault="00926DDC" w:rsidP="00926DDC">
            <w:pPr>
              <w:pStyle w:val="ListParagraph"/>
              <w:ind w:left="0"/>
              <w:jc w:val="both"/>
              <w:rPr>
                <w:rFonts w:ascii="Times New Roman" w:hAnsi="Times New Roman"/>
                <w:sz w:val="28"/>
              </w:rPr>
            </w:pPr>
            <w:r w:rsidRPr="002466BE">
              <w:rPr>
                <w:rFonts w:ascii="Times New Roman" w:hAnsi="Times New Roman"/>
                <w:sz w:val="28"/>
              </w:rPr>
              <w:t>Relevance</w:t>
            </w:r>
          </w:p>
        </w:tc>
        <w:tc>
          <w:tcPr>
            <w:tcW w:w="0" w:type="auto"/>
          </w:tcPr>
          <w:p w14:paraId="0771B980" w14:textId="4BE9CF46" w:rsidR="00926DDC" w:rsidRDefault="00926DDC" w:rsidP="00926DDC">
            <w:pPr>
              <w:pStyle w:val="ListParagraph"/>
              <w:ind w:left="0"/>
              <w:jc w:val="both"/>
              <w:rPr>
                <w:rFonts w:ascii="Times New Roman" w:hAnsi="Times New Roman"/>
                <w:sz w:val="28"/>
              </w:rPr>
            </w:pPr>
            <w:r w:rsidRPr="002466BE">
              <w:rPr>
                <w:rFonts w:ascii="Times New Roman" w:hAnsi="Times New Roman"/>
                <w:sz w:val="28"/>
              </w:rPr>
              <w:t xml:space="preserve">The </w:t>
            </w:r>
            <w:r w:rsidR="00FE15F8">
              <w:rPr>
                <w:rFonts w:ascii="Times New Roman" w:hAnsi="Times New Roman"/>
                <w:sz w:val="28"/>
              </w:rPr>
              <w:t>vlog</w:t>
            </w:r>
            <w:r w:rsidRPr="002466BE">
              <w:rPr>
                <w:rFonts w:ascii="Times New Roman" w:hAnsi="Times New Roman"/>
                <w:sz w:val="28"/>
              </w:rPr>
              <w:t xml:space="preserve"> demonstrates the relevance of the research to a wide audience.</w:t>
            </w:r>
          </w:p>
        </w:tc>
        <w:tc>
          <w:tcPr>
            <w:tcW w:w="0" w:type="auto"/>
          </w:tcPr>
          <w:p w14:paraId="30E60F7C" w14:textId="5F643CCA"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BE4CD1" w14:paraId="78C03715" w14:textId="77777777" w:rsidTr="002466BE">
        <w:tc>
          <w:tcPr>
            <w:tcW w:w="0" w:type="auto"/>
          </w:tcPr>
          <w:p w14:paraId="0C77CC1A" w14:textId="4FC1CFAB" w:rsidR="00926DDC" w:rsidRDefault="00926DDC" w:rsidP="00926DDC">
            <w:pPr>
              <w:pStyle w:val="ListParagraph"/>
              <w:ind w:left="0"/>
              <w:jc w:val="right"/>
              <w:rPr>
                <w:rFonts w:ascii="Times New Roman" w:hAnsi="Times New Roman"/>
                <w:sz w:val="28"/>
              </w:rPr>
            </w:pPr>
            <w:r>
              <w:rPr>
                <w:rFonts w:ascii="Times New Roman" w:hAnsi="Times New Roman"/>
                <w:sz w:val="28"/>
              </w:rPr>
              <w:t>4</w:t>
            </w:r>
          </w:p>
        </w:tc>
        <w:tc>
          <w:tcPr>
            <w:tcW w:w="0" w:type="auto"/>
          </w:tcPr>
          <w:p w14:paraId="6ADDAA34" w14:textId="2D786A89" w:rsidR="00926DDC" w:rsidRDefault="00926DDC" w:rsidP="00926DDC">
            <w:pPr>
              <w:pStyle w:val="ListParagraph"/>
              <w:ind w:left="0"/>
              <w:jc w:val="both"/>
              <w:rPr>
                <w:rFonts w:ascii="Times New Roman" w:hAnsi="Times New Roman"/>
                <w:sz w:val="28"/>
              </w:rPr>
            </w:pPr>
            <w:r w:rsidRPr="002466BE">
              <w:rPr>
                <w:rFonts w:ascii="Times New Roman" w:hAnsi="Times New Roman"/>
                <w:sz w:val="28"/>
              </w:rPr>
              <w:t>Innovation</w:t>
            </w:r>
          </w:p>
        </w:tc>
        <w:tc>
          <w:tcPr>
            <w:tcW w:w="0" w:type="auto"/>
          </w:tcPr>
          <w:p w14:paraId="54D785E6" w14:textId="191B8C03" w:rsidR="00926DDC" w:rsidRDefault="00926DDC" w:rsidP="00926DDC">
            <w:pPr>
              <w:pStyle w:val="ListParagraph"/>
              <w:ind w:left="0"/>
              <w:jc w:val="both"/>
              <w:rPr>
                <w:rFonts w:ascii="Times New Roman" w:hAnsi="Times New Roman"/>
                <w:sz w:val="28"/>
              </w:rPr>
            </w:pPr>
            <w:r w:rsidRPr="002466BE">
              <w:rPr>
                <w:rFonts w:ascii="Times New Roman" w:hAnsi="Times New Roman"/>
                <w:sz w:val="28"/>
              </w:rPr>
              <w:t>Level of innovation and unique v</w:t>
            </w:r>
            <w:r w:rsidR="00FE15F8">
              <w:rPr>
                <w:rFonts w:ascii="Times New Roman" w:hAnsi="Times New Roman"/>
                <w:sz w:val="28"/>
              </w:rPr>
              <w:t>log</w:t>
            </w:r>
            <w:r w:rsidRPr="002466BE">
              <w:rPr>
                <w:rFonts w:ascii="Times New Roman" w:hAnsi="Times New Roman"/>
                <w:sz w:val="28"/>
              </w:rPr>
              <w:t xml:space="preserve"> presentation</w:t>
            </w:r>
          </w:p>
        </w:tc>
        <w:tc>
          <w:tcPr>
            <w:tcW w:w="0" w:type="auto"/>
          </w:tcPr>
          <w:p w14:paraId="6B38AFE1" w14:textId="237CFFFB"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FE15F8" w14:paraId="53D6D333" w14:textId="77777777" w:rsidTr="002466BE">
        <w:tc>
          <w:tcPr>
            <w:tcW w:w="0" w:type="auto"/>
          </w:tcPr>
          <w:p w14:paraId="513049AD" w14:textId="4778DEBA" w:rsidR="00926DDC" w:rsidRDefault="00926DDC" w:rsidP="00926DDC">
            <w:pPr>
              <w:pStyle w:val="ListParagraph"/>
              <w:ind w:left="0"/>
              <w:jc w:val="right"/>
              <w:rPr>
                <w:rFonts w:ascii="Times New Roman" w:hAnsi="Times New Roman"/>
                <w:sz w:val="28"/>
              </w:rPr>
            </w:pPr>
            <w:r>
              <w:rPr>
                <w:rFonts w:ascii="Times New Roman" w:hAnsi="Times New Roman"/>
                <w:sz w:val="28"/>
              </w:rPr>
              <w:t>5</w:t>
            </w:r>
          </w:p>
        </w:tc>
        <w:tc>
          <w:tcPr>
            <w:tcW w:w="0" w:type="auto"/>
          </w:tcPr>
          <w:p w14:paraId="44874AA3" w14:textId="2D94D486" w:rsidR="00926DDC" w:rsidRDefault="00926DDC" w:rsidP="00926DDC">
            <w:pPr>
              <w:pStyle w:val="ListParagraph"/>
              <w:ind w:left="0"/>
              <w:jc w:val="both"/>
              <w:rPr>
                <w:rFonts w:ascii="Times New Roman" w:hAnsi="Times New Roman"/>
                <w:sz w:val="28"/>
              </w:rPr>
            </w:pPr>
            <w:r w:rsidRPr="002466BE">
              <w:rPr>
                <w:rFonts w:ascii="Times New Roman" w:hAnsi="Times New Roman"/>
                <w:sz w:val="28"/>
              </w:rPr>
              <w:t>Creativity</w:t>
            </w:r>
          </w:p>
        </w:tc>
        <w:tc>
          <w:tcPr>
            <w:tcW w:w="0" w:type="auto"/>
          </w:tcPr>
          <w:p w14:paraId="1547326C" w14:textId="41D172F7" w:rsidR="00926DDC" w:rsidRDefault="00926DDC" w:rsidP="00926DDC">
            <w:pPr>
              <w:pStyle w:val="ListParagraph"/>
              <w:ind w:left="0"/>
              <w:jc w:val="both"/>
              <w:rPr>
                <w:rFonts w:ascii="Times New Roman" w:hAnsi="Times New Roman"/>
                <w:sz w:val="28"/>
              </w:rPr>
            </w:pPr>
            <w:r w:rsidRPr="00926DDC">
              <w:rPr>
                <w:rFonts w:ascii="Times New Roman" w:hAnsi="Times New Roman"/>
                <w:sz w:val="28"/>
              </w:rPr>
              <w:t>The capability or act of conceiving original or unusual ideas.</w:t>
            </w:r>
          </w:p>
        </w:tc>
        <w:tc>
          <w:tcPr>
            <w:tcW w:w="0" w:type="auto"/>
          </w:tcPr>
          <w:p w14:paraId="67661F97" w14:textId="0D74F78F"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FE15F8" w14:paraId="7A194CF0" w14:textId="77777777" w:rsidTr="002466BE">
        <w:tc>
          <w:tcPr>
            <w:tcW w:w="0" w:type="auto"/>
          </w:tcPr>
          <w:p w14:paraId="73712237" w14:textId="03057179" w:rsidR="00926DDC" w:rsidRDefault="00926DDC" w:rsidP="00926DDC">
            <w:pPr>
              <w:pStyle w:val="ListParagraph"/>
              <w:ind w:left="0"/>
              <w:jc w:val="right"/>
              <w:rPr>
                <w:rFonts w:ascii="Times New Roman" w:hAnsi="Times New Roman"/>
                <w:sz w:val="28"/>
              </w:rPr>
            </w:pPr>
            <w:r>
              <w:rPr>
                <w:rFonts w:ascii="Times New Roman" w:hAnsi="Times New Roman"/>
                <w:sz w:val="28"/>
              </w:rPr>
              <w:t>6</w:t>
            </w:r>
          </w:p>
        </w:tc>
        <w:tc>
          <w:tcPr>
            <w:tcW w:w="0" w:type="auto"/>
          </w:tcPr>
          <w:p w14:paraId="563A9E40" w14:textId="4E9A0044" w:rsidR="00926DDC" w:rsidRDefault="00926DDC" w:rsidP="00926DDC">
            <w:pPr>
              <w:pStyle w:val="ListParagraph"/>
              <w:ind w:left="0"/>
              <w:jc w:val="both"/>
              <w:rPr>
                <w:rFonts w:ascii="Times New Roman" w:hAnsi="Times New Roman"/>
                <w:sz w:val="28"/>
              </w:rPr>
            </w:pPr>
            <w:r w:rsidRPr="00926DDC">
              <w:rPr>
                <w:rFonts w:ascii="Times New Roman" w:hAnsi="Times New Roman"/>
                <w:sz w:val="28"/>
              </w:rPr>
              <w:t>Presentation Effectiveness</w:t>
            </w:r>
          </w:p>
        </w:tc>
        <w:tc>
          <w:tcPr>
            <w:tcW w:w="0" w:type="auto"/>
          </w:tcPr>
          <w:p w14:paraId="21D5EA46" w14:textId="0C80F94F" w:rsidR="00926DDC" w:rsidRDefault="00926DDC" w:rsidP="00926DDC">
            <w:pPr>
              <w:pStyle w:val="ListParagraph"/>
              <w:ind w:left="0"/>
              <w:jc w:val="both"/>
              <w:rPr>
                <w:rFonts w:ascii="Times New Roman" w:hAnsi="Times New Roman"/>
                <w:sz w:val="28"/>
              </w:rPr>
            </w:pPr>
            <w:r w:rsidRPr="00926DDC">
              <w:rPr>
                <w:rFonts w:ascii="Times New Roman" w:hAnsi="Times New Roman"/>
                <w:sz w:val="28"/>
              </w:rPr>
              <w:t>The v</w:t>
            </w:r>
            <w:r w:rsidR="00FE15F8">
              <w:rPr>
                <w:rFonts w:ascii="Times New Roman" w:hAnsi="Times New Roman"/>
                <w:sz w:val="28"/>
              </w:rPr>
              <w:t>log</w:t>
            </w:r>
            <w:r w:rsidRPr="00926DDC">
              <w:rPr>
                <w:rFonts w:ascii="Times New Roman" w:hAnsi="Times New Roman"/>
                <w:sz w:val="28"/>
              </w:rPr>
              <w:t xml:space="preserve"> has a clear beginning, middle, and end that features an introduction, methods, results and</w:t>
            </w:r>
            <w:r>
              <w:rPr>
                <w:rFonts w:ascii="Times New Roman" w:hAnsi="Times New Roman"/>
                <w:sz w:val="28"/>
              </w:rPr>
              <w:t xml:space="preserve"> </w:t>
            </w:r>
            <w:r w:rsidRPr="00926DDC">
              <w:rPr>
                <w:rFonts w:ascii="Times New Roman" w:hAnsi="Times New Roman"/>
                <w:sz w:val="28"/>
              </w:rPr>
              <w:t>conclusion and is easy to follow. The main findings and their relevance are expressed well.</w:t>
            </w:r>
          </w:p>
        </w:tc>
        <w:tc>
          <w:tcPr>
            <w:tcW w:w="0" w:type="auto"/>
          </w:tcPr>
          <w:p w14:paraId="26893DEC" w14:textId="5B49E557"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FE15F8" w14:paraId="6807E31B" w14:textId="77777777" w:rsidTr="002466BE">
        <w:tc>
          <w:tcPr>
            <w:tcW w:w="0" w:type="auto"/>
          </w:tcPr>
          <w:p w14:paraId="37A99AF5" w14:textId="02DED1A7" w:rsidR="00926DDC" w:rsidRDefault="00926DDC" w:rsidP="00926DDC">
            <w:pPr>
              <w:pStyle w:val="ListParagraph"/>
              <w:ind w:left="0"/>
              <w:jc w:val="right"/>
              <w:rPr>
                <w:rFonts w:ascii="Times New Roman" w:hAnsi="Times New Roman"/>
                <w:sz w:val="28"/>
              </w:rPr>
            </w:pPr>
            <w:r>
              <w:rPr>
                <w:rFonts w:ascii="Times New Roman" w:hAnsi="Times New Roman"/>
                <w:sz w:val="28"/>
              </w:rPr>
              <w:t>7</w:t>
            </w:r>
          </w:p>
        </w:tc>
        <w:tc>
          <w:tcPr>
            <w:tcW w:w="0" w:type="auto"/>
          </w:tcPr>
          <w:p w14:paraId="49978D2E" w14:textId="77777777" w:rsidR="00926DDC" w:rsidRPr="00926DDC" w:rsidRDefault="00926DDC" w:rsidP="00926DDC">
            <w:pPr>
              <w:pStyle w:val="ListParagraph"/>
              <w:ind w:left="0"/>
              <w:jc w:val="both"/>
              <w:rPr>
                <w:rFonts w:ascii="Times New Roman" w:hAnsi="Times New Roman"/>
                <w:sz w:val="28"/>
              </w:rPr>
            </w:pPr>
            <w:r w:rsidRPr="00926DDC">
              <w:rPr>
                <w:rFonts w:ascii="Times New Roman" w:hAnsi="Times New Roman"/>
                <w:sz w:val="28"/>
              </w:rPr>
              <w:t>Visuals and</w:t>
            </w:r>
          </w:p>
          <w:p w14:paraId="00AA87F1" w14:textId="560FFBBF" w:rsidR="00926DDC" w:rsidRDefault="00926DDC" w:rsidP="00926DDC">
            <w:pPr>
              <w:pStyle w:val="ListParagraph"/>
              <w:ind w:left="0"/>
              <w:jc w:val="both"/>
              <w:rPr>
                <w:rFonts w:ascii="Times New Roman" w:hAnsi="Times New Roman"/>
                <w:sz w:val="28"/>
              </w:rPr>
            </w:pPr>
            <w:r w:rsidRPr="00926DDC">
              <w:rPr>
                <w:rFonts w:ascii="Times New Roman" w:hAnsi="Times New Roman"/>
                <w:sz w:val="28"/>
              </w:rPr>
              <w:t>Graphics</w:t>
            </w:r>
          </w:p>
        </w:tc>
        <w:tc>
          <w:tcPr>
            <w:tcW w:w="0" w:type="auto"/>
          </w:tcPr>
          <w:p w14:paraId="292DE159" w14:textId="247B4AEC" w:rsidR="00926DDC" w:rsidRDefault="00BE4CD1" w:rsidP="00926DDC">
            <w:pPr>
              <w:pStyle w:val="ListParagraph"/>
              <w:ind w:left="0"/>
              <w:jc w:val="both"/>
              <w:rPr>
                <w:rFonts w:ascii="Times New Roman" w:hAnsi="Times New Roman"/>
                <w:sz w:val="28"/>
              </w:rPr>
            </w:pPr>
            <w:r w:rsidRPr="00BE4CD1">
              <w:rPr>
                <w:rFonts w:ascii="Times New Roman" w:hAnsi="Times New Roman"/>
                <w:sz w:val="28"/>
              </w:rPr>
              <w:t>Graphics, animation, and other visuals are effectively used to express the purpose and findings of the study and complement the audio.</w:t>
            </w:r>
          </w:p>
        </w:tc>
        <w:tc>
          <w:tcPr>
            <w:tcW w:w="0" w:type="auto"/>
          </w:tcPr>
          <w:p w14:paraId="602AE108" w14:textId="3CF023E1"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FE15F8" w14:paraId="3B730AFA" w14:textId="77777777" w:rsidTr="002466BE">
        <w:tc>
          <w:tcPr>
            <w:tcW w:w="0" w:type="auto"/>
          </w:tcPr>
          <w:p w14:paraId="11A07A3F" w14:textId="391DAAF8" w:rsidR="00926DDC" w:rsidRDefault="00926DDC" w:rsidP="00926DDC">
            <w:pPr>
              <w:pStyle w:val="ListParagraph"/>
              <w:ind w:left="0"/>
              <w:jc w:val="right"/>
              <w:rPr>
                <w:rFonts w:ascii="Times New Roman" w:hAnsi="Times New Roman"/>
                <w:sz w:val="28"/>
              </w:rPr>
            </w:pPr>
            <w:r>
              <w:rPr>
                <w:rFonts w:ascii="Times New Roman" w:hAnsi="Times New Roman"/>
                <w:sz w:val="28"/>
              </w:rPr>
              <w:t>8</w:t>
            </w:r>
          </w:p>
        </w:tc>
        <w:tc>
          <w:tcPr>
            <w:tcW w:w="0" w:type="auto"/>
          </w:tcPr>
          <w:p w14:paraId="547E8AE4" w14:textId="7C14CCB5" w:rsidR="00926DDC" w:rsidRDefault="00BE4CD1" w:rsidP="00926DDC">
            <w:pPr>
              <w:pStyle w:val="ListParagraph"/>
              <w:ind w:left="0"/>
              <w:jc w:val="both"/>
              <w:rPr>
                <w:rFonts w:ascii="Times New Roman" w:hAnsi="Times New Roman"/>
                <w:sz w:val="28"/>
              </w:rPr>
            </w:pPr>
            <w:r w:rsidRPr="00BE4CD1">
              <w:rPr>
                <w:rFonts w:ascii="Times New Roman" w:hAnsi="Times New Roman"/>
                <w:sz w:val="28"/>
              </w:rPr>
              <w:t>Appropriate color and font selection</w:t>
            </w:r>
          </w:p>
        </w:tc>
        <w:tc>
          <w:tcPr>
            <w:tcW w:w="0" w:type="auto"/>
          </w:tcPr>
          <w:p w14:paraId="15A33C06" w14:textId="7EA00703" w:rsidR="00926DDC" w:rsidRDefault="00BE4CD1" w:rsidP="00926DDC">
            <w:pPr>
              <w:pStyle w:val="ListParagraph"/>
              <w:ind w:left="0"/>
              <w:jc w:val="both"/>
              <w:rPr>
                <w:rFonts w:ascii="Times New Roman" w:hAnsi="Times New Roman"/>
                <w:sz w:val="28"/>
              </w:rPr>
            </w:pPr>
            <w:r w:rsidRPr="00BE4CD1">
              <w:rPr>
                <w:rFonts w:ascii="Times New Roman" w:hAnsi="Times New Roman"/>
                <w:sz w:val="28"/>
              </w:rPr>
              <w:t>Effective use of colors that are visually appealing and contribute to the overall theme.</w:t>
            </w:r>
          </w:p>
        </w:tc>
        <w:tc>
          <w:tcPr>
            <w:tcW w:w="0" w:type="auto"/>
          </w:tcPr>
          <w:p w14:paraId="32427AF0" w14:textId="639D5071"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FE15F8" w14:paraId="2BF4264A" w14:textId="77777777" w:rsidTr="00926DDC">
        <w:trPr>
          <w:trHeight w:val="54"/>
        </w:trPr>
        <w:tc>
          <w:tcPr>
            <w:tcW w:w="0" w:type="auto"/>
          </w:tcPr>
          <w:p w14:paraId="7AEE1C57" w14:textId="6329919C" w:rsidR="00926DDC" w:rsidRDefault="00926DDC" w:rsidP="00926DDC">
            <w:pPr>
              <w:pStyle w:val="ListParagraph"/>
              <w:ind w:left="0"/>
              <w:jc w:val="right"/>
              <w:rPr>
                <w:rFonts w:ascii="Times New Roman" w:hAnsi="Times New Roman"/>
                <w:sz w:val="28"/>
              </w:rPr>
            </w:pPr>
            <w:r>
              <w:rPr>
                <w:rFonts w:ascii="Times New Roman" w:hAnsi="Times New Roman"/>
                <w:sz w:val="28"/>
              </w:rPr>
              <w:t>9</w:t>
            </w:r>
          </w:p>
        </w:tc>
        <w:tc>
          <w:tcPr>
            <w:tcW w:w="0" w:type="auto"/>
          </w:tcPr>
          <w:p w14:paraId="46830F08" w14:textId="77777777" w:rsidR="00BE4CD1" w:rsidRPr="00BE4CD1" w:rsidRDefault="00BE4CD1" w:rsidP="00BE4CD1">
            <w:pPr>
              <w:pStyle w:val="ListParagraph"/>
              <w:ind w:left="0"/>
              <w:jc w:val="both"/>
              <w:rPr>
                <w:rFonts w:ascii="Times New Roman" w:hAnsi="Times New Roman"/>
                <w:sz w:val="28"/>
              </w:rPr>
            </w:pPr>
            <w:r w:rsidRPr="00BE4CD1">
              <w:rPr>
                <w:rFonts w:ascii="Times New Roman" w:hAnsi="Times New Roman"/>
                <w:sz w:val="28"/>
              </w:rPr>
              <w:t>Delivery and</w:t>
            </w:r>
          </w:p>
          <w:p w14:paraId="1BC24253" w14:textId="2CE488AA" w:rsidR="00926DDC" w:rsidRDefault="00BE4CD1" w:rsidP="00BE4CD1">
            <w:pPr>
              <w:pStyle w:val="ListParagraph"/>
              <w:ind w:left="0"/>
              <w:jc w:val="both"/>
              <w:rPr>
                <w:rFonts w:ascii="Times New Roman" w:hAnsi="Times New Roman"/>
                <w:sz w:val="28"/>
              </w:rPr>
            </w:pPr>
            <w:r w:rsidRPr="00BE4CD1">
              <w:rPr>
                <w:rFonts w:ascii="Times New Roman" w:hAnsi="Times New Roman"/>
                <w:sz w:val="28"/>
              </w:rPr>
              <w:t>Narration</w:t>
            </w:r>
          </w:p>
        </w:tc>
        <w:tc>
          <w:tcPr>
            <w:tcW w:w="0" w:type="auto"/>
          </w:tcPr>
          <w:p w14:paraId="0677226D" w14:textId="5F2A39EF" w:rsidR="00926DDC" w:rsidRDefault="00BE4CD1" w:rsidP="00926DDC">
            <w:pPr>
              <w:pStyle w:val="ListParagraph"/>
              <w:ind w:left="0"/>
              <w:jc w:val="both"/>
              <w:rPr>
                <w:rFonts w:ascii="Times New Roman" w:hAnsi="Times New Roman"/>
                <w:sz w:val="28"/>
              </w:rPr>
            </w:pPr>
            <w:r w:rsidRPr="00BE4CD1">
              <w:rPr>
                <w:rFonts w:ascii="Times New Roman" w:hAnsi="Times New Roman"/>
                <w:sz w:val="28"/>
              </w:rPr>
              <w:t xml:space="preserve">The narration is clear, relaxed, comprehensible, has a good pace and consistent in style throughout. The speech is expressive and offers a </w:t>
            </w:r>
            <w:r w:rsidR="00FE15F8">
              <w:rPr>
                <w:rFonts w:ascii="Times New Roman" w:hAnsi="Times New Roman"/>
                <w:sz w:val="28"/>
              </w:rPr>
              <w:t>rhythm</w:t>
            </w:r>
            <w:r w:rsidRPr="00BE4CD1">
              <w:rPr>
                <w:rFonts w:ascii="Times New Roman" w:hAnsi="Times New Roman"/>
                <w:sz w:val="28"/>
              </w:rPr>
              <w:t xml:space="preserve"> that encourages listening.</w:t>
            </w:r>
          </w:p>
        </w:tc>
        <w:tc>
          <w:tcPr>
            <w:tcW w:w="0" w:type="auto"/>
          </w:tcPr>
          <w:p w14:paraId="237072E3" w14:textId="2523F9DC"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FE15F8" w14:paraId="014585C5" w14:textId="77777777" w:rsidTr="002466BE">
        <w:tc>
          <w:tcPr>
            <w:tcW w:w="0" w:type="auto"/>
          </w:tcPr>
          <w:p w14:paraId="506DA4B9" w14:textId="1358E0EF" w:rsidR="00926DDC" w:rsidRDefault="00926DDC" w:rsidP="00926DDC">
            <w:pPr>
              <w:pStyle w:val="ListParagraph"/>
              <w:ind w:left="0"/>
              <w:jc w:val="right"/>
              <w:rPr>
                <w:rFonts w:ascii="Times New Roman" w:hAnsi="Times New Roman"/>
                <w:sz w:val="28"/>
              </w:rPr>
            </w:pPr>
            <w:r>
              <w:rPr>
                <w:rFonts w:ascii="Times New Roman" w:hAnsi="Times New Roman"/>
                <w:sz w:val="28"/>
              </w:rPr>
              <w:lastRenderedPageBreak/>
              <w:t>10</w:t>
            </w:r>
          </w:p>
        </w:tc>
        <w:tc>
          <w:tcPr>
            <w:tcW w:w="0" w:type="auto"/>
          </w:tcPr>
          <w:p w14:paraId="19551DC2" w14:textId="54EE2BC9" w:rsidR="00926DDC" w:rsidRDefault="00BE4CD1" w:rsidP="00926DDC">
            <w:pPr>
              <w:pStyle w:val="ListParagraph"/>
              <w:ind w:left="0"/>
              <w:jc w:val="both"/>
              <w:rPr>
                <w:rFonts w:ascii="Times New Roman" w:hAnsi="Times New Roman"/>
                <w:sz w:val="28"/>
              </w:rPr>
            </w:pPr>
            <w:r w:rsidRPr="00BE4CD1">
              <w:rPr>
                <w:rFonts w:ascii="Times New Roman" w:hAnsi="Times New Roman"/>
                <w:sz w:val="28"/>
              </w:rPr>
              <w:t>Time Management</w:t>
            </w:r>
          </w:p>
        </w:tc>
        <w:tc>
          <w:tcPr>
            <w:tcW w:w="0" w:type="auto"/>
          </w:tcPr>
          <w:p w14:paraId="71635911" w14:textId="5700D7BA" w:rsidR="00926DDC" w:rsidRDefault="00BE4CD1" w:rsidP="00926DDC">
            <w:pPr>
              <w:pStyle w:val="ListParagraph"/>
              <w:ind w:left="0"/>
              <w:jc w:val="both"/>
              <w:rPr>
                <w:rFonts w:ascii="Times New Roman" w:hAnsi="Times New Roman"/>
                <w:sz w:val="28"/>
              </w:rPr>
            </w:pPr>
            <w:r w:rsidRPr="00BE4CD1">
              <w:rPr>
                <w:rFonts w:ascii="Times New Roman" w:hAnsi="Times New Roman"/>
                <w:sz w:val="28"/>
              </w:rPr>
              <w:t>Manages time effectively, meeting deadlines consistently.</w:t>
            </w:r>
          </w:p>
        </w:tc>
        <w:tc>
          <w:tcPr>
            <w:tcW w:w="0" w:type="auto"/>
          </w:tcPr>
          <w:p w14:paraId="0B5CC6DB" w14:textId="70353B98" w:rsidR="00926DDC" w:rsidRPr="00926DDC" w:rsidRDefault="00926DDC" w:rsidP="00FE15F8">
            <w:pPr>
              <w:pStyle w:val="ListParagraph"/>
              <w:ind w:left="0"/>
              <w:jc w:val="right"/>
              <w:rPr>
                <w:rFonts w:ascii="Times New Roman" w:hAnsi="Times New Roman" w:cs="Times New Roman"/>
                <w:sz w:val="28"/>
              </w:rPr>
            </w:pPr>
            <w:r w:rsidRPr="00926DDC">
              <w:rPr>
                <w:rFonts w:ascii="Times New Roman" w:hAnsi="Times New Roman" w:cs="Times New Roman"/>
                <w:sz w:val="28"/>
              </w:rPr>
              <w:t>10</w:t>
            </w:r>
          </w:p>
        </w:tc>
      </w:tr>
      <w:tr w:rsidR="00FE15F8" w14:paraId="5DC48F91" w14:textId="77777777" w:rsidTr="00AD114D">
        <w:tc>
          <w:tcPr>
            <w:tcW w:w="0" w:type="auto"/>
            <w:gridSpan w:val="3"/>
          </w:tcPr>
          <w:p w14:paraId="31F39C9F" w14:textId="51A063F1" w:rsidR="00FE15F8" w:rsidRPr="00FE15F8" w:rsidRDefault="00FE15F8" w:rsidP="00FE15F8">
            <w:pPr>
              <w:pStyle w:val="ListParagraph"/>
              <w:ind w:left="0"/>
              <w:jc w:val="right"/>
              <w:rPr>
                <w:rFonts w:ascii="Times New Roman" w:hAnsi="Times New Roman"/>
                <w:b/>
                <w:bCs/>
                <w:sz w:val="28"/>
              </w:rPr>
            </w:pPr>
            <w:r w:rsidRPr="00FE15F8">
              <w:rPr>
                <w:rFonts w:ascii="Times New Roman" w:hAnsi="Times New Roman"/>
                <w:b/>
                <w:bCs/>
                <w:sz w:val="28"/>
              </w:rPr>
              <w:t>Total</w:t>
            </w:r>
          </w:p>
        </w:tc>
        <w:tc>
          <w:tcPr>
            <w:tcW w:w="0" w:type="auto"/>
          </w:tcPr>
          <w:p w14:paraId="69CC4D76" w14:textId="2DCB2756" w:rsidR="00FE15F8" w:rsidRPr="00FE15F8" w:rsidRDefault="00FE15F8" w:rsidP="00FE15F8">
            <w:pPr>
              <w:pStyle w:val="ListParagraph"/>
              <w:ind w:left="0"/>
              <w:jc w:val="right"/>
              <w:rPr>
                <w:rFonts w:ascii="Times New Roman" w:hAnsi="Times New Roman" w:cs="Times New Roman"/>
                <w:b/>
                <w:bCs/>
                <w:sz w:val="28"/>
              </w:rPr>
            </w:pPr>
            <w:r w:rsidRPr="00FE15F8">
              <w:rPr>
                <w:rFonts w:ascii="Times New Roman" w:hAnsi="Times New Roman" w:cs="Times New Roman"/>
                <w:b/>
                <w:bCs/>
                <w:sz w:val="28"/>
              </w:rPr>
              <w:t>10</w:t>
            </w:r>
            <w:r>
              <w:rPr>
                <w:rFonts w:ascii="Times New Roman" w:hAnsi="Times New Roman" w:cs="Times New Roman"/>
                <w:b/>
                <w:bCs/>
                <w:sz w:val="28"/>
              </w:rPr>
              <w:t>0</w:t>
            </w:r>
          </w:p>
        </w:tc>
      </w:tr>
    </w:tbl>
    <w:p w14:paraId="170D61A7" w14:textId="77777777" w:rsidR="002466BE" w:rsidRPr="00CA7086" w:rsidRDefault="002466BE" w:rsidP="00CA7086">
      <w:pPr>
        <w:jc w:val="both"/>
        <w:rPr>
          <w:rFonts w:ascii="Times New Roman" w:hAnsi="Times New Roman"/>
          <w:sz w:val="28"/>
        </w:rPr>
      </w:pPr>
    </w:p>
    <w:p w14:paraId="58B70BA8" w14:textId="77777777" w:rsidR="00FE15F8" w:rsidRDefault="00D538BF" w:rsidP="00D538BF">
      <w:pPr>
        <w:pStyle w:val="ListParagraph"/>
        <w:numPr>
          <w:ilvl w:val="0"/>
          <w:numId w:val="2"/>
        </w:numPr>
        <w:ind w:left="993"/>
        <w:jc w:val="both"/>
        <w:rPr>
          <w:rFonts w:ascii="Times New Roman" w:hAnsi="Times New Roman"/>
          <w:sz w:val="28"/>
        </w:rPr>
      </w:pPr>
      <w:r w:rsidRPr="00FE15F8">
        <w:rPr>
          <w:rFonts w:ascii="Times New Roman" w:hAnsi="Times New Roman"/>
          <w:sz w:val="28"/>
        </w:rPr>
        <w:t>Teams must abide by all rules and regulations set forth by the organi</w:t>
      </w:r>
      <w:r w:rsidR="00FE15F8">
        <w:rPr>
          <w:rFonts w:ascii="Times New Roman" w:hAnsi="Times New Roman"/>
          <w:sz w:val="28"/>
        </w:rPr>
        <w:t>z</w:t>
      </w:r>
      <w:r w:rsidRPr="00FE15F8">
        <w:rPr>
          <w:rFonts w:ascii="Times New Roman" w:hAnsi="Times New Roman"/>
          <w:sz w:val="28"/>
        </w:rPr>
        <w:t>ers and failure</w:t>
      </w:r>
      <w:r w:rsidR="00FE15F8">
        <w:rPr>
          <w:rFonts w:ascii="Times New Roman" w:hAnsi="Times New Roman"/>
          <w:sz w:val="28"/>
        </w:rPr>
        <w:t xml:space="preserve"> </w:t>
      </w:r>
      <w:r w:rsidRPr="00FE15F8">
        <w:rPr>
          <w:rFonts w:ascii="Times New Roman" w:hAnsi="Times New Roman"/>
          <w:sz w:val="28"/>
        </w:rPr>
        <w:t>to do so may result in disqualification.</w:t>
      </w:r>
    </w:p>
    <w:p w14:paraId="096E9A6F" w14:textId="03F8AD74" w:rsidR="00D538BF" w:rsidRDefault="00D538BF" w:rsidP="00D538BF">
      <w:pPr>
        <w:pStyle w:val="ListParagraph"/>
        <w:numPr>
          <w:ilvl w:val="0"/>
          <w:numId w:val="2"/>
        </w:numPr>
        <w:ind w:left="993"/>
        <w:jc w:val="both"/>
        <w:rPr>
          <w:rFonts w:ascii="Times New Roman" w:hAnsi="Times New Roman"/>
          <w:sz w:val="28"/>
        </w:rPr>
      </w:pPr>
      <w:bookmarkStart w:id="208" w:name="_Hlk172131180"/>
      <w:r w:rsidRPr="00FE15F8">
        <w:rPr>
          <w:rFonts w:ascii="Times New Roman" w:hAnsi="Times New Roman"/>
          <w:sz w:val="28"/>
        </w:rPr>
        <w:t>Awards:</w:t>
      </w:r>
    </w:p>
    <w:tbl>
      <w:tblPr>
        <w:tblStyle w:val="TableGrid"/>
        <w:tblW w:w="0" w:type="auto"/>
        <w:tblInd w:w="993" w:type="dxa"/>
        <w:tblLook w:val="04A0" w:firstRow="1" w:lastRow="0" w:firstColumn="1" w:lastColumn="0" w:noHBand="0" w:noVBand="1"/>
      </w:tblPr>
      <w:tblGrid>
        <w:gridCol w:w="1166"/>
        <w:gridCol w:w="3445"/>
      </w:tblGrid>
      <w:tr w:rsidR="000912B7" w14:paraId="3B6D47FD" w14:textId="77777777" w:rsidTr="00F47ECB">
        <w:tc>
          <w:tcPr>
            <w:tcW w:w="0" w:type="auto"/>
          </w:tcPr>
          <w:p w14:paraId="70778DE4" w14:textId="78013187" w:rsidR="000912B7" w:rsidRDefault="00F47ECB" w:rsidP="00F47ECB">
            <w:pPr>
              <w:pStyle w:val="ListParagraph"/>
              <w:ind w:left="0"/>
              <w:jc w:val="both"/>
              <w:rPr>
                <w:rFonts w:ascii="Times New Roman" w:hAnsi="Times New Roman"/>
                <w:sz w:val="28"/>
              </w:rPr>
            </w:pPr>
            <w:r w:rsidRPr="00F47ECB">
              <w:rPr>
                <w:rFonts w:ascii="Times New Roman" w:hAnsi="Times New Roman"/>
                <w:sz w:val="28"/>
              </w:rPr>
              <w:t>1</w:t>
            </w:r>
            <w:r w:rsidRPr="00F47ECB">
              <w:rPr>
                <w:rFonts w:ascii="Times New Roman" w:hAnsi="Times New Roman"/>
                <w:sz w:val="28"/>
                <w:vertAlign w:val="superscript"/>
              </w:rPr>
              <w:t>st</w:t>
            </w:r>
            <w:r w:rsidRPr="00F47ECB">
              <w:rPr>
                <w:rFonts w:ascii="Times New Roman" w:hAnsi="Times New Roman"/>
                <w:sz w:val="28"/>
              </w:rPr>
              <w:t xml:space="preserve"> prize           </w:t>
            </w:r>
          </w:p>
        </w:tc>
        <w:tc>
          <w:tcPr>
            <w:tcW w:w="0" w:type="auto"/>
          </w:tcPr>
          <w:p w14:paraId="358B489C" w14:textId="2C99795E" w:rsidR="000912B7" w:rsidRDefault="00F47ECB" w:rsidP="000912B7">
            <w:pPr>
              <w:pStyle w:val="ListParagraph"/>
              <w:ind w:left="0"/>
              <w:jc w:val="both"/>
              <w:rPr>
                <w:rFonts w:ascii="Times New Roman" w:hAnsi="Times New Roman"/>
                <w:sz w:val="28"/>
              </w:rPr>
            </w:pPr>
            <w:r w:rsidRPr="00F47ECB">
              <w:rPr>
                <w:rFonts w:ascii="Times New Roman" w:hAnsi="Times New Roman"/>
                <w:sz w:val="28"/>
              </w:rPr>
              <w:t>Gold Medal + e-certificate</w:t>
            </w:r>
          </w:p>
        </w:tc>
      </w:tr>
      <w:tr w:rsidR="000912B7" w14:paraId="3AB89861" w14:textId="77777777" w:rsidTr="00F47ECB">
        <w:tc>
          <w:tcPr>
            <w:tcW w:w="0" w:type="auto"/>
          </w:tcPr>
          <w:p w14:paraId="6A6F7B0A" w14:textId="1D31CBC8" w:rsidR="000912B7" w:rsidRDefault="00F47ECB" w:rsidP="000912B7">
            <w:pPr>
              <w:pStyle w:val="ListParagraph"/>
              <w:ind w:left="0"/>
              <w:jc w:val="both"/>
              <w:rPr>
                <w:rFonts w:ascii="Times New Roman" w:hAnsi="Times New Roman"/>
                <w:sz w:val="28"/>
              </w:rPr>
            </w:pPr>
            <w:r w:rsidRPr="00F47ECB">
              <w:rPr>
                <w:rFonts w:ascii="Times New Roman" w:hAnsi="Times New Roman"/>
                <w:sz w:val="28"/>
              </w:rPr>
              <w:t>2</w:t>
            </w:r>
            <w:r w:rsidRPr="00F47ECB">
              <w:rPr>
                <w:rFonts w:ascii="Times New Roman" w:hAnsi="Times New Roman"/>
                <w:sz w:val="28"/>
                <w:vertAlign w:val="superscript"/>
              </w:rPr>
              <w:t>nd</w:t>
            </w:r>
            <w:r w:rsidRPr="00F47ECB">
              <w:rPr>
                <w:rFonts w:ascii="Times New Roman" w:hAnsi="Times New Roman"/>
                <w:sz w:val="28"/>
              </w:rPr>
              <w:t xml:space="preserve"> prize          </w:t>
            </w:r>
          </w:p>
        </w:tc>
        <w:tc>
          <w:tcPr>
            <w:tcW w:w="0" w:type="auto"/>
          </w:tcPr>
          <w:p w14:paraId="51D02F6F" w14:textId="675BDC41" w:rsidR="000912B7" w:rsidRDefault="00F47ECB" w:rsidP="000912B7">
            <w:pPr>
              <w:pStyle w:val="ListParagraph"/>
              <w:ind w:left="0"/>
              <w:jc w:val="both"/>
              <w:rPr>
                <w:rFonts w:ascii="Times New Roman" w:hAnsi="Times New Roman"/>
                <w:sz w:val="28"/>
              </w:rPr>
            </w:pPr>
            <w:r w:rsidRPr="00F47ECB">
              <w:rPr>
                <w:rFonts w:ascii="Times New Roman" w:hAnsi="Times New Roman"/>
                <w:sz w:val="28"/>
              </w:rPr>
              <w:t>Silver Medal + e-certificate</w:t>
            </w:r>
          </w:p>
        </w:tc>
      </w:tr>
      <w:tr w:rsidR="000912B7" w14:paraId="38E9605D" w14:textId="77777777" w:rsidTr="00F47ECB">
        <w:tc>
          <w:tcPr>
            <w:tcW w:w="0" w:type="auto"/>
          </w:tcPr>
          <w:p w14:paraId="56BAA006" w14:textId="19ADBF5A" w:rsidR="000912B7" w:rsidRDefault="00F47ECB" w:rsidP="000912B7">
            <w:pPr>
              <w:pStyle w:val="ListParagraph"/>
              <w:ind w:left="0"/>
              <w:jc w:val="both"/>
              <w:rPr>
                <w:rFonts w:ascii="Times New Roman" w:hAnsi="Times New Roman"/>
                <w:sz w:val="28"/>
              </w:rPr>
            </w:pPr>
            <w:r w:rsidRPr="00F47ECB">
              <w:rPr>
                <w:rFonts w:ascii="Times New Roman" w:hAnsi="Times New Roman"/>
                <w:sz w:val="28"/>
              </w:rPr>
              <w:t>3</w:t>
            </w:r>
            <w:r w:rsidRPr="00F47ECB">
              <w:rPr>
                <w:rFonts w:ascii="Times New Roman" w:hAnsi="Times New Roman"/>
                <w:sz w:val="28"/>
                <w:vertAlign w:val="superscript"/>
              </w:rPr>
              <w:t>rd</w:t>
            </w:r>
            <w:r w:rsidRPr="00F47ECB">
              <w:rPr>
                <w:rFonts w:ascii="Times New Roman" w:hAnsi="Times New Roman"/>
                <w:sz w:val="28"/>
              </w:rPr>
              <w:t xml:space="preserve"> prize           </w:t>
            </w:r>
          </w:p>
        </w:tc>
        <w:tc>
          <w:tcPr>
            <w:tcW w:w="0" w:type="auto"/>
          </w:tcPr>
          <w:p w14:paraId="5099D767" w14:textId="4AD0D822" w:rsidR="000912B7" w:rsidRDefault="00F47ECB" w:rsidP="000912B7">
            <w:pPr>
              <w:pStyle w:val="ListParagraph"/>
              <w:ind w:left="0"/>
              <w:jc w:val="both"/>
              <w:rPr>
                <w:rFonts w:ascii="Times New Roman" w:hAnsi="Times New Roman"/>
                <w:sz w:val="28"/>
              </w:rPr>
            </w:pPr>
            <w:r w:rsidRPr="00F47ECB">
              <w:rPr>
                <w:rFonts w:ascii="Times New Roman" w:hAnsi="Times New Roman"/>
                <w:sz w:val="28"/>
              </w:rPr>
              <w:t>Bronze Medal + e-certificate</w:t>
            </w:r>
          </w:p>
        </w:tc>
      </w:tr>
    </w:tbl>
    <w:bookmarkEnd w:id="208"/>
    <w:p w14:paraId="0F843048" w14:textId="21195D7B" w:rsidR="00FE15F8" w:rsidRDefault="00F47ECB" w:rsidP="00F47ECB">
      <w:pPr>
        <w:pStyle w:val="ListParagraph"/>
        <w:numPr>
          <w:ilvl w:val="0"/>
          <w:numId w:val="2"/>
        </w:numPr>
        <w:ind w:left="993" w:hanging="426"/>
        <w:jc w:val="both"/>
        <w:rPr>
          <w:rFonts w:ascii="Times New Roman" w:hAnsi="Times New Roman"/>
          <w:sz w:val="28"/>
        </w:rPr>
      </w:pPr>
      <w:r w:rsidRPr="00F47ECB">
        <w:rPr>
          <w:rFonts w:ascii="Times New Roman" w:hAnsi="Times New Roman"/>
          <w:sz w:val="28"/>
        </w:rPr>
        <w:t>By participating in the competition, participants agree to abide by these</w:t>
      </w:r>
      <w:r>
        <w:rPr>
          <w:rFonts w:ascii="Times New Roman" w:hAnsi="Times New Roman"/>
          <w:sz w:val="28"/>
        </w:rPr>
        <w:t xml:space="preserve"> </w:t>
      </w:r>
      <w:r w:rsidRPr="00F47ECB">
        <w:rPr>
          <w:rFonts w:ascii="Times New Roman" w:hAnsi="Times New Roman"/>
          <w:sz w:val="28"/>
        </w:rPr>
        <w:t>guidelines and the decisions of the judges are final.</w:t>
      </w:r>
    </w:p>
    <w:p w14:paraId="65240E39" w14:textId="77777777" w:rsidR="00F47ECB" w:rsidRPr="00F47ECB" w:rsidRDefault="00F47ECB" w:rsidP="00F47ECB">
      <w:pPr>
        <w:pStyle w:val="ListParagraph"/>
        <w:ind w:left="1440"/>
        <w:jc w:val="both"/>
        <w:rPr>
          <w:rFonts w:ascii="Times New Roman" w:hAnsi="Times New Roman"/>
          <w:sz w:val="28"/>
        </w:rPr>
      </w:pPr>
    </w:p>
    <w:p w14:paraId="5A782634" w14:textId="6E60079C" w:rsidR="00911597" w:rsidDel="00B44231" w:rsidRDefault="00911597" w:rsidP="00911597">
      <w:pPr>
        <w:pStyle w:val="ListParagraph"/>
        <w:rPr>
          <w:del w:id="209" w:author="Win10" w:date="2024-07-23T20:42:00Z" w16du:dateUtc="2024-07-23T13:42:00Z"/>
          <w:rFonts w:ascii="Times New Roman" w:hAnsi="Times New Roman"/>
          <w:sz w:val="28"/>
        </w:rPr>
      </w:pPr>
    </w:p>
    <w:p w14:paraId="08969B64" w14:textId="7510CFEC" w:rsidR="00CA7086" w:rsidDel="00B44231" w:rsidRDefault="00CA7086" w:rsidP="00911597">
      <w:pPr>
        <w:pStyle w:val="ListParagraph"/>
        <w:rPr>
          <w:del w:id="210" w:author="Win10" w:date="2024-07-23T20:42:00Z" w16du:dateUtc="2024-07-23T13:42:00Z"/>
          <w:rFonts w:ascii="Times New Roman" w:hAnsi="Times New Roman"/>
          <w:sz w:val="28"/>
        </w:rPr>
      </w:pPr>
    </w:p>
    <w:p w14:paraId="22F4613E" w14:textId="21059270" w:rsidR="00CA7086" w:rsidDel="00B44231" w:rsidRDefault="00CA7086" w:rsidP="00911597">
      <w:pPr>
        <w:pStyle w:val="ListParagraph"/>
        <w:rPr>
          <w:del w:id="211" w:author="Win10" w:date="2024-07-23T20:42:00Z" w16du:dateUtc="2024-07-23T13:42:00Z"/>
          <w:rFonts w:ascii="Times New Roman" w:hAnsi="Times New Roman"/>
          <w:sz w:val="28"/>
        </w:rPr>
      </w:pPr>
    </w:p>
    <w:p w14:paraId="776E24CA" w14:textId="6DCF9658" w:rsidR="00CA7086" w:rsidDel="00B44231" w:rsidRDefault="00CA7086" w:rsidP="00911597">
      <w:pPr>
        <w:pStyle w:val="ListParagraph"/>
        <w:rPr>
          <w:del w:id="212" w:author="Win10" w:date="2024-07-23T20:42:00Z" w16du:dateUtc="2024-07-23T13:42:00Z"/>
          <w:rFonts w:ascii="Times New Roman" w:hAnsi="Times New Roman"/>
          <w:sz w:val="28"/>
        </w:rPr>
      </w:pPr>
    </w:p>
    <w:p w14:paraId="18F4ECE6" w14:textId="1B8D3261" w:rsidR="00242F91" w:rsidRPr="00911597" w:rsidRDefault="00242F91" w:rsidP="00AA7F75">
      <w:pPr>
        <w:pStyle w:val="ListParagraph"/>
        <w:numPr>
          <w:ilvl w:val="0"/>
          <w:numId w:val="9"/>
        </w:numPr>
        <w:rPr>
          <w:rFonts w:ascii="Times New Roman" w:hAnsi="Times New Roman"/>
          <w:b/>
          <w:bCs/>
          <w:sz w:val="28"/>
        </w:rPr>
      </w:pPr>
      <w:r w:rsidRPr="00911597">
        <w:rPr>
          <w:rFonts w:ascii="Times New Roman" w:hAnsi="Times New Roman"/>
          <w:b/>
          <w:bCs/>
          <w:sz w:val="28"/>
        </w:rPr>
        <w:t>ARC maze race</w:t>
      </w:r>
    </w:p>
    <w:p w14:paraId="2A6C12FC" w14:textId="7AECDC2F" w:rsidR="00911597" w:rsidRDefault="00911597" w:rsidP="004F0F16">
      <w:pPr>
        <w:ind w:firstLine="360"/>
        <w:rPr>
          <w:rFonts w:ascii="Times New Roman" w:hAnsi="Times New Roman"/>
          <w:sz w:val="28"/>
        </w:rPr>
      </w:pPr>
      <w:r w:rsidRPr="00911597">
        <w:rPr>
          <w:rFonts w:ascii="Times New Roman" w:hAnsi="Times New Roman"/>
          <w:sz w:val="28"/>
        </w:rPr>
        <w:t xml:space="preserve">The Amazing Race-style program fosters teamwork, effective communication, and physical activity, contributing to overall well-being. </w:t>
      </w:r>
      <w:ins w:id="213" w:author="Tithinun Rattanaplome" w:date="2024-07-24T10:40:00Z" w16du:dateUtc="2024-07-24T03:40:00Z">
        <w:r w:rsidR="00273DBC">
          <w:rPr>
            <w:rFonts w:ascii="Times New Roman" w:hAnsi="Times New Roman"/>
            <w:sz w:val="28"/>
          </w:rPr>
          <w:t>C</w:t>
        </w:r>
      </w:ins>
      <w:ins w:id="214" w:author="Win10" w:date="2024-07-23T20:42:00Z" w16du:dateUtc="2024-07-23T13:42:00Z">
        <w:r w:rsidR="00B44231" w:rsidRPr="00B44231">
          <w:rPr>
            <w:rFonts w:ascii="Times New Roman" w:hAnsi="Times New Roman"/>
            <w:sz w:val="28"/>
          </w:rPr>
          <w:t>hallenge outline is as follows:</w:t>
        </w:r>
      </w:ins>
      <w:del w:id="215" w:author="Win10" w:date="2024-07-23T20:42:00Z" w16du:dateUtc="2024-07-23T13:42:00Z">
        <w:r w:rsidRPr="00911597" w:rsidDel="00B44231">
          <w:rPr>
            <w:rFonts w:ascii="Times New Roman" w:hAnsi="Times New Roman"/>
            <w:sz w:val="28"/>
          </w:rPr>
          <w:delText>The flow activity is as follows:</w:delText>
        </w:r>
      </w:del>
    </w:p>
    <w:p w14:paraId="4E78487D" w14:textId="77777777" w:rsidR="00911597" w:rsidRDefault="001D2A54" w:rsidP="001D2A54">
      <w:pPr>
        <w:pStyle w:val="ListParagraph"/>
        <w:numPr>
          <w:ilvl w:val="0"/>
          <w:numId w:val="4"/>
        </w:numPr>
        <w:rPr>
          <w:rFonts w:ascii="Times New Roman" w:hAnsi="Times New Roman"/>
          <w:sz w:val="28"/>
        </w:rPr>
      </w:pPr>
      <w:r w:rsidRPr="00911597">
        <w:rPr>
          <w:rFonts w:ascii="Times New Roman" w:hAnsi="Times New Roman"/>
          <w:sz w:val="28"/>
        </w:rPr>
        <w:t xml:space="preserve">All registered groups must participate in </w:t>
      </w:r>
      <w:r w:rsidR="00911597">
        <w:rPr>
          <w:rFonts w:ascii="Times New Roman" w:hAnsi="Times New Roman"/>
          <w:sz w:val="28"/>
        </w:rPr>
        <w:t>A</w:t>
      </w:r>
      <w:r w:rsidRPr="00911597">
        <w:rPr>
          <w:rFonts w:ascii="Times New Roman" w:hAnsi="Times New Roman"/>
          <w:sz w:val="28"/>
        </w:rPr>
        <w:t>R</w:t>
      </w:r>
      <w:r w:rsidR="00911597">
        <w:rPr>
          <w:rFonts w:ascii="Times New Roman" w:hAnsi="Times New Roman"/>
          <w:sz w:val="28"/>
        </w:rPr>
        <w:t>C maze race</w:t>
      </w:r>
      <w:r w:rsidRPr="00911597">
        <w:rPr>
          <w:rFonts w:ascii="Times New Roman" w:hAnsi="Times New Roman"/>
          <w:sz w:val="28"/>
        </w:rPr>
        <w:t xml:space="preserve"> activities.</w:t>
      </w:r>
    </w:p>
    <w:p w14:paraId="2A981A97" w14:textId="77777777" w:rsidR="00911597" w:rsidRDefault="001D2A54" w:rsidP="001D2A54">
      <w:pPr>
        <w:pStyle w:val="ListParagraph"/>
        <w:numPr>
          <w:ilvl w:val="0"/>
          <w:numId w:val="4"/>
        </w:numPr>
        <w:rPr>
          <w:rFonts w:ascii="Times New Roman" w:hAnsi="Times New Roman"/>
          <w:sz w:val="28"/>
        </w:rPr>
      </w:pPr>
      <w:r w:rsidRPr="00911597">
        <w:rPr>
          <w:rFonts w:ascii="Times New Roman" w:hAnsi="Times New Roman"/>
          <w:sz w:val="28"/>
        </w:rPr>
        <w:t>Participants should be physically fit and healthy to participate in moderate</w:t>
      </w:r>
      <w:r w:rsidR="00911597">
        <w:rPr>
          <w:rFonts w:ascii="Times New Roman" w:hAnsi="Times New Roman"/>
          <w:sz w:val="28"/>
        </w:rPr>
        <w:t xml:space="preserve"> </w:t>
      </w:r>
      <w:r w:rsidRPr="00911597">
        <w:rPr>
          <w:rFonts w:ascii="Times New Roman" w:hAnsi="Times New Roman"/>
          <w:sz w:val="28"/>
        </w:rPr>
        <w:t>physical activities.</w:t>
      </w:r>
    </w:p>
    <w:p w14:paraId="2966EA18" w14:textId="77777777" w:rsidR="00BB578F" w:rsidRDefault="001D2A54" w:rsidP="001D2A54">
      <w:pPr>
        <w:pStyle w:val="ListParagraph"/>
        <w:numPr>
          <w:ilvl w:val="0"/>
          <w:numId w:val="4"/>
        </w:numPr>
        <w:rPr>
          <w:rFonts w:ascii="Times New Roman" w:hAnsi="Times New Roman"/>
          <w:sz w:val="28"/>
        </w:rPr>
      </w:pPr>
      <w:r w:rsidRPr="00911597">
        <w:rPr>
          <w:rFonts w:ascii="Times New Roman" w:hAnsi="Times New Roman"/>
          <w:sz w:val="28"/>
        </w:rPr>
        <w:t>Participants need to wear appropriate sports attire with proper shoes.</w:t>
      </w:r>
    </w:p>
    <w:p w14:paraId="0DDCEC12" w14:textId="1E37E58B" w:rsidR="001D2A54" w:rsidRDefault="001D2A54" w:rsidP="001D2A54">
      <w:pPr>
        <w:pStyle w:val="ListParagraph"/>
        <w:numPr>
          <w:ilvl w:val="0"/>
          <w:numId w:val="4"/>
        </w:numPr>
        <w:rPr>
          <w:rFonts w:ascii="Times New Roman" w:hAnsi="Times New Roman"/>
          <w:sz w:val="28"/>
        </w:rPr>
      </w:pPr>
      <w:r w:rsidRPr="00BB578F">
        <w:rPr>
          <w:rFonts w:ascii="Times New Roman" w:hAnsi="Times New Roman"/>
          <w:sz w:val="28"/>
        </w:rPr>
        <w:t>Race route: The race route will usually be revealed prior to the start of the race,</w:t>
      </w:r>
      <w:r w:rsidR="00BB578F">
        <w:rPr>
          <w:rFonts w:ascii="Times New Roman" w:hAnsi="Times New Roman"/>
          <w:sz w:val="28"/>
        </w:rPr>
        <w:t xml:space="preserve"> </w:t>
      </w:r>
      <w:r w:rsidRPr="00BB578F">
        <w:rPr>
          <w:rFonts w:ascii="Times New Roman" w:hAnsi="Times New Roman"/>
          <w:sz w:val="28"/>
        </w:rPr>
        <w:t>but the specific tasks and challenges may not be disclosed until teams arrive at</w:t>
      </w:r>
      <w:r w:rsidR="00BB578F">
        <w:rPr>
          <w:rFonts w:ascii="Times New Roman" w:hAnsi="Times New Roman"/>
          <w:sz w:val="28"/>
        </w:rPr>
        <w:t xml:space="preserve"> </w:t>
      </w:r>
      <w:r w:rsidRPr="00BB578F">
        <w:rPr>
          <w:rFonts w:ascii="Times New Roman" w:hAnsi="Times New Roman"/>
          <w:sz w:val="28"/>
        </w:rPr>
        <w:t>each location.</w:t>
      </w:r>
    </w:p>
    <w:p w14:paraId="4C21269B" w14:textId="6B4AF462" w:rsidR="001D2A54" w:rsidRDefault="001D2A54" w:rsidP="001D2A54">
      <w:pPr>
        <w:pStyle w:val="ListParagraph"/>
        <w:numPr>
          <w:ilvl w:val="0"/>
          <w:numId w:val="4"/>
        </w:numPr>
        <w:rPr>
          <w:rFonts w:ascii="Times New Roman" w:hAnsi="Times New Roman"/>
          <w:sz w:val="28"/>
        </w:rPr>
      </w:pPr>
      <w:r w:rsidRPr="005D021C">
        <w:rPr>
          <w:rFonts w:ascii="Times New Roman" w:hAnsi="Times New Roman"/>
          <w:sz w:val="28"/>
        </w:rPr>
        <w:t>Tasks and challenges: Teams will be required to complete various tasks and</w:t>
      </w:r>
      <w:r w:rsidR="004F0F16">
        <w:rPr>
          <w:rFonts w:ascii="Times New Roman" w:hAnsi="Times New Roman"/>
          <w:sz w:val="28"/>
        </w:rPr>
        <w:t xml:space="preserve"> </w:t>
      </w:r>
      <w:r w:rsidRPr="005D021C">
        <w:rPr>
          <w:rFonts w:ascii="Times New Roman" w:hAnsi="Times New Roman"/>
          <w:sz w:val="28"/>
        </w:rPr>
        <w:t>challenges at each location, which may involve physical, mental and cultural</w:t>
      </w:r>
      <w:r w:rsidR="005D021C">
        <w:rPr>
          <w:rFonts w:ascii="Times New Roman" w:hAnsi="Times New Roman"/>
          <w:sz w:val="28"/>
        </w:rPr>
        <w:t xml:space="preserve"> </w:t>
      </w:r>
      <w:r w:rsidRPr="005D021C">
        <w:rPr>
          <w:rFonts w:ascii="Times New Roman" w:hAnsi="Times New Roman"/>
          <w:sz w:val="28"/>
        </w:rPr>
        <w:t>activities.</w:t>
      </w:r>
    </w:p>
    <w:p w14:paraId="3C6449AD" w14:textId="2EAA4F21" w:rsidR="005D021C" w:rsidRDefault="005D021C" w:rsidP="001D2A54">
      <w:pPr>
        <w:pStyle w:val="ListParagraph"/>
        <w:numPr>
          <w:ilvl w:val="0"/>
          <w:numId w:val="4"/>
        </w:numPr>
        <w:rPr>
          <w:rFonts w:ascii="Times New Roman" w:hAnsi="Times New Roman"/>
          <w:sz w:val="28"/>
        </w:rPr>
      </w:pPr>
      <w:r w:rsidRPr="005D021C">
        <w:rPr>
          <w:rFonts w:ascii="Times New Roman" w:hAnsi="Times New Roman"/>
          <w:sz w:val="28"/>
        </w:rPr>
        <w:t>Winner’s selection will be based on time and completion of tasks</w:t>
      </w:r>
    </w:p>
    <w:p w14:paraId="56AA70D1" w14:textId="17F8142E" w:rsidR="005D021C" w:rsidRDefault="005D021C" w:rsidP="001D2A54">
      <w:pPr>
        <w:pStyle w:val="ListParagraph"/>
        <w:numPr>
          <w:ilvl w:val="0"/>
          <w:numId w:val="4"/>
        </w:numPr>
        <w:rPr>
          <w:rFonts w:ascii="Times New Roman" w:hAnsi="Times New Roman"/>
          <w:sz w:val="28"/>
        </w:rPr>
      </w:pPr>
      <w:r w:rsidRPr="005D021C">
        <w:rPr>
          <w:rFonts w:ascii="Times New Roman" w:hAnsi="Times New Roman"/>
          <w:sz w:val="28"/>
        </w:rPr>
        <w:t>Participants are expected to exhibit good sportsmanship and respect for others</w:t>
      </w:r>
      <w:r>
        <w:rPr>
          <w:rFonts w:ascii="Times New Roman" w:hAnsi="Times New Roman"/>
          <w:sz w:val="28"/>
        </w:rPr>
        <w:t xml:space="preserve"> </w:t>
      </w:r>
      <w:r w:rsidRPr="005D021C">
        <w:rPr>
          <w:rFonts w:ascii="Times New Roman" w:hAnsi="Times New Roman"/>
          <w:sz w:val="28"/>
        </w:rPr>
        <w:t>throughout the race</w:t>
      </w:r>
      <w:r>
        <w:rPr>
          <w:rFonts w:ascii="Times New Roman" w:hAnsi="Times New Roman"/>
          <w:sz w:val="28"/>
        </w:rPr>
        <w:t>.</w:t>
      </w:r>
    </w:p>
    <w:p w14:paraId="7F13F5C8" w14:textId="77777777" w:rsidR="002C0BFF" w:rsidRPr="002C0BFF" w:rsidRDefault="005D021C" w:rsidP="005D021C">
      <w:pPr>
        <w:pStyle w:val="ListParagraph"/>
        <w:numPr>
          <w:ilvl w:val="0"/>
          <w:numId w:val="4"/>
        </w:numPr>
        <w:rPr>
          <w:rFonts w:ascii="Times New Roman" w:hAnsi="Times New Roman"/>
          <w:sz w:val="28"/>
        </w:rPr>
      </w:pPr>
      <w:r w:rsidRPr="002C0BFF">
        <w:rPr>
          <w:rFonts w:ascii="Times New Roman" w:hAnsi="Times New Roman" w:cs="Times New Roman"/>
          <w:sz w:val="28"/>
        </w:rPr>
        <w:t>Teams must abide by all rules and regulations set forth by the organizers and</w:t>
      </w:r>
      <w:r w:rsidR="0016250A" w:rsidRPr="002C0BFF">
        <w:rPr>
          <w:rFonts w:ascii="Times New Roman" w:hAnsi="Times New Roman" w:cs="Times New Roman"/>
          <w:sz w:val="28"/>
        </w:rPr>
        <w:t xml:space="preserve"> </w:t>
      </w:r>
      <w:r w:rsidRPr="002C0BFF">
        <w:rPr>
          <w:rFonts w:ascii="Times New Roman" w:hAnsi="Times New Roman" w:cs="Times New Roman"/>
          <w:sz w:val="28"/>
        </w:rPr>
        <w:t>failure to do so may result in disqualification.</w:t>
      </w:r>
    </w:p>
    <w:p w14:paraId="29730931" w14:textId="3BC8F2E4" w:rsidR="008D0A8E" w:rsidRDefault="005D021C" w:rsidP="005D021C">
      <w:pPr>
        <w:pStyle w:val="ListParagraph"/>
        <w:numPr>
          <w:ilvl w:val="0"/>
          <w:numId w:val="4"/>
        </w:numPr>
        <w:rPr>
          <w:rFonts w:ascii="Times New Roman" w:hAnsi="Times New Roman"/>
          <w:sz w:val="28"/>
        </w:rPr>
      </w:pPr>
      <w:r w:rsidRPr="002C0BFF">
        <w:rPr>
          <w:rFonts w:ascii="Times New Roman" w:hAnsi="Times New Roman" w:cs="Times New Roman"/>
          <w:sz w:val="28"/>
        </w:rPr>
        <w:t>Awards:</w:t>
      </w:r>
    </w:p>
    <w:tbl>
      <w:tblPr>
        <w:tblStyle w:val="TableGrid"/>
        <w:tblW w:w="0" w:type="auto"/>
        <w:tblInd w:w="993" w:type="dxa"/>
        <w:tblLook w:val="04A0" w:firstRow="1" w:lastRow="0" w:firstColumn="1" w:lastColumn="0" w:noHBand="0" w:noVBand="1"/>
      </w:tblPr>
      <w:tblGrid>
        <w:gridCol w:w="1166"/>
        <w:gridCol w:w="3445"/>
      </w:tblGrid>
      <w:tr w:rsidR="002C0BFF" w14:paraId="45665D94" w14:textId="77777777" w:rsidTr="00993D8B">
        <w:tc>
          <w:tcPr>
            <w:tcW w:w="0" w:type="auto"/>
          </w:tcPr>
          <w:p w14:paraId="34C41468" w14:textId="77777777" w:rsidR="002C0BFF" w:rsidRDefault="002C0BFF" w:rsidP="00993D8B">
            <w:pPr>
              <w:pStyle w:val="ListParagraph"/>
              <w:ind w:left="0"/>
              <w:jc w:val="both"/>
              <w:rPr>
                <w:rFonts w:ascii="Times New Roman" w:hAnsi="Times New Roman"/>
                <w:sz w:val="28"/>
              </w:rPr>
            </w:pPr>
            <w:r w:rsidRPr="00F47ECB">
              <w:rPr>
                <w:rFonts w:ascii="Times New Roman" w:hAnsi="Times New Roman"/>
                <w:sz w:val="28"/>
              </w:rPr>
              <w:t>1</w:t>
            </w:r>
            <w:r w:rsidRPr="00F47ECB">
              <w:rPr>
                <w:rFonts w:ascii="Times New Roman" w:hAnsi="Times New Roman"/>
                <w:sz w:val="28"/>
                <w:vertAlign w:val="superscript"/>
              </w:rPr>
              <w:t>st</w:t>
            </w:r>
            <w:r w:rsidRPr="00F47ECB">
              <w:rPr>
                <w:rFonts w:ascii="Times New Roman" w:hAnsi="Times New Roman"/>
                <w:sz w:val="28"/>
              </w:rPr>
              <w:t xml:space="preserve"> prize           </w:t>
            </w:r>
          </w:p>
        </w:tc>
        <w:tc>
          <w:tcPr>
            <w:tcW w:w="0" w:type="auto"/>
          </w:tcPr>
          <w:p w14:paraId="614F9725" w14:textId="77777777" w:rsidR="002C0BFF" w:rsidRDefault="002C0BFF" w:rsidP="00993D8B">
            <w:pPr>
              <w:pStyle w:val="ListParagraph"/>
              <w:ind w:left="0"/>
              <w:jc w:val="both"/>
              <w:rPr>
                <w:rFonts w:ascii="Times New Roman" w:hAnsi="Times New Roman"/>
                <w:sz w:val="28"/>
              </w:rPr>
            </w:pPr>
            <w:r w:rsidRPr="00F47ECB">
              <w:rPr>
                <w:rFonts w:ascii="Times New Roman" w:hAnsi="Times New Roman"/>
                <w:sz w:val="28"/>
              </w:rPr>
              <w:t>Gold Medal + e-certificate</w:t>
            </w:r>
          </w:p>
        </w:tc>
      </w:tr>
      <w:tr w:rsidR="002C0BFF" w14:paraId="784B3C4A" w14:textId="77777777" w:rsidTr="00993D8B">
        <w:tc>
          <w:tcPr>
            <w:tcW w:w="0" w:type="auto"/>
          </w:tcPr>
          <w:p w14:paraId="0320C944" w14:textId="77777777" w:rsidR="002C0BFF" w:rsidRDefault="002C0BFF" w:rsidP="00993D8B">
            <w:pPr>
              <w:pStyle w:val="ListParagraph"/>
              <w:ind w:left="0"/>
              <w:jc w:val="both"/>
              <w:rPr>
                <w:rFonts w:ascii="Times New Roman" w:hAnsi="Times New Roman"/>
                <w:sz w:val="28"/>
              </w:rPr>
            </w:pPr>
            <w:r w:rsidRPr="00F47ECB">
              <w:rPr>
                <w:rFonts w:ascii="Times New Roman" w:hAnsi="Times New Roman"/>
                <w:sz w:val="28"/>
              </w:rPr>
              <w:t>2</w:t>
            </w:r>
            <w:r w:rsidRPr="00F47ECB">
              <w:rPr>
                <w:rFonts w:ascii="Times New Roman" w:hAnsi="Times New Roman"/>
                <w:sz w:val="28"/>
                <w:vertAlign w:val="superscript"/>
              </w:rPr>
              <w:t>nd</w:t>
            </w:r>
            <w:r w:rsidRPr="00F47ECB">
              <w:rPr>
                <w:rFonts w:ascii="Times New Roman" w:hAnsi="Times New Roman"/>
                <w:sz w:val="28"/>
              </w:rPr>
              <w:t xml:space="preserve"> prize          </w:t>
            </w:r>
          </w:p>
        </w:tc>
        <w:tc>
          <w:tcPr>
            <w:tcW w:w="0" w:type="auto"/>
          </w:tcPr>
          <w:p w14:paraId="1BD5E8A8" w14:textId="77777777" w:rsidR="002C0BFF" w:rsidRDefault="002C0BFF" w:rsidP="00993D8B">
            <w:pPr>
              <w:pStyle w:val="ListParagraph"/>
              <w:ind w:left="0"/>
              <w:jc w:val="both"/>
              <w:rPr>
                <w:rFonts w:ascii="Times New Roman" w:hAnsi="Times New Roman"/>
                <w:sz w:val="28"/>
              </w:rPr>
            </w:pPr>
            <w:r w:rsidRPr="00F47ECB">
              <w:rPr>
                <w:rFonts w:ascii="Times New Roman" w:hAnsi="Times New Roman"/>
                <w:sz w:val="28"/>
              </w:rPr>
              <w:t>Silver Medal + e-certificate</w:t>
            </w:r>
          </w:p>
        </w:tc>
      </w:tr>
      <w:tr w:rsidR="002C0BFF" w14:paraId="0797280D" w14:textId="77777777" w:rsidTr="00993D8B">
        <w:tc>
          <w:tcPr>
            <w:tcW w:w="0" w:type="auto"/>
          </w:tcPr>
          <w:p w14:paraId="7954C9C2" w14:textId="77777777" w:rsidR="002C0BFF" w:rsidRDefault="002C0BFF" w:rsidP="00993D8B">
            <w:pPr>
              <w:pStyle w:val="ListParagraph"/>
              <w:ind w:left="0"/>
              <w:jc w:val="both"/>
              <w:rPr>
                <w:rFonts w:ascii="Times New Roman" w:hAnsi="Times New Roman"/>
                <w:sz w:val="28"/>
              </w:rPr>
            </w:pPr>
            <w:r w:rsidRPr="00F47ECB">
              <w:rPr>
                <w:rFonts w:ascii="Times New Roman" w:hAnsi="Times New Roman"/>
                <w:sz w:val="28"/>
              </w:rPr>
              <w:t>3</w:t>
            </w:r>
            <w:r w:rsidRPr="00F47ECB">
              <w:rPr>
                <w:rFonts w:ascii="Times New Roman" w:hAnsi="Times New Roman"/>
                <w:sz w:val="28"/>
                <w:vertAlign w:val="superscript"/>
              </w:rPr>
              <w:t>rd</w:t>
            </w:r>
            <w:r w:rsidRPr="00F47ECB">
              <w:rPr>
                <w:rFonts w:ascii="Times New Roman" w:hAnsi="Times New Roman"/>
                <w:sz w:val="28"/>
              </w:rPr>
              <w:t xml:space="preserve"> prize           </w:t>
            </w:r>
          </w:p>
        </w:tc>
        <w:tc>
          <w:tcPr>
            <w:tcW w:w="0" w:type="auto"/>
          </w:tcPr>
          <w:p w14:paraId="44CD0073" w14:textId="77777777" w:rsidR="002C0BFF" w:rsidRDefault="002C0BFF" w:rsidP="00993D8B">
            <w:pPr>
              <w:pStyle w:val="ListParagraph"/>
              <w:ind w:left="0"/>
              <w:jc w:val="both"/>
              <w:rPr>
                <w:rFonts w:ascii="Times New Roman" w:hAnsi="Times New Roman"/>
                <w:sz w:val="28"/>
              </w:rPr>
            </w:pPr>
            <w:r w:rsidRPr="00F47ECB">
              <w:rPr>
                <w:rFonts w:ascii="Times New Roman" w:hAnsi="Times New Roman"/>
                <w:sz w:val="28"/>
              </w:rPr>
              <w:t>Bronze Medal + e-certificate</w:t>
            </w:r>
          </w:p>
        </w:tc>
      </w:tr>
    </w:tbl>
    <w:p w14:paraId="1874CE7E" w14:textId="77777777" w:rsidR="00924DAD" w:rsidRPr="00924DAD" w:rsidRDefault="00924DAD" w:rsidP="00924DAD">
      <w:pPr>
        <w:rPr>
          <w:rFonts w:ascii="Times New Roman" w:hAnsi="Times New Roman"/>
          <w:sz w:val="28"/>
        </w:rPr>
      </w:pPr>
    </w:p>
    <w:p w14:paraId="44FDA9F6" w14:textId="4DD5A5D2" w:rsidR="0016250A" w:rsidRPr="00924DAD" w:rsidRDefault="00924DAD" w:rsidP="00924DAD">
      <w:pPr>
        <w:tabs>
          <w:tab w:val="left" w:pos="426"/>
        </w:tabs>
        <w:rPr>
          <w:rFonts w:ascii="Times New Roman" w:hAnsi="Times New Roman" w:cs="Times New Roman"/>
          <w:b/>
          <w:bCs/>
          <w:sz w:val="28"/>
        </w:rPr>
      </w:pPr>
      <w:r>
        <w:rPr>
          <w:rFonts w:ascii="Times New Roman" w:hAnsi="Times New Roman" w:cs="Times New Roman"/>
          <w:sz w:val="28"/>
        </w:rPr>
        <w:tab/>
      </w:r>
      <w:r w:rsidRPr="00924DAD">
        <w:rPr>
          <w:rFonts w:ascii="Times New Roman" w:hAnsi="Times New Roman" w:cs="Times New Roman"/>
          <w:b/>
          <w:bCs/>
          <w:sz w:val="28"/>
        </w:rPr>
        <w:t xml:space="preserve">F. </w:t>
      </w:r>
      <w:r w:rsidR="008D0A8E" w:rsidRPr="00924DAD">
        <w:rPr>
          <w:rFonts w:ascii="Times New Roman" w:hAnsi="Times New Roman" w:cs="Times New Roman"/>
          <w:b/>
          <w:bCs/>
          <w:sz w:val="28"/>
        </w:rPr>
        <w:t>Cultural Performances</w:t>
      </w:r>
    </w:p>
    <w:p w14:paraId="1B68A06C" w14:textId="321A10E2" w:rsidR="008D0A8E" w:rsidRPr="007E4A4C" w:rsidRDefault="008D0A8E" w:rsidP="00924DAD">
      <w:pPr>
        <w:ind w:firstLine="720"/>
        <w:rPr>
          <w:rFonts w:ascii="Times New Roman" w:hAnsi="Times New Roman" w:cs="Times New Roman"/>
          <w:color w:val="000000" w:themeColor="text1"/>
          <w:sz w:val="28"/>
        </w:rPr>
      </w:pPr>
      <w:r w:rsidRPr="007E4A4C">
        <w:rPr>
          <w:rFonts w:ascii="Times New Roman" w:hAnsi="Times New Roman" w:cs="Times New Roman"/>
          <w:color w:val="000000" w:themeColor="text1"/>
          <w:sz w:val="28"/>
        </w:rPr>
        <w:t>Cultural performances are intended to expose students to divers</w:t>
      </w:r>
      <w:r w:rsidR="008958F7">
        <w:rPr>
          <w:rFonts w:ascii="Times New Roman" w:hAnsi="Times New Roman" w:cs="Times New Roman"/>
          <w:color w:val="000000" w:themeColor="text1"/>
          <w:sz w:val="28"/>
        </w:rPr>
        <w:t>e</w:t>
      </w:r>
      <w:r w:rsidRPr="007E4A4C">
        <w:rPr>
          <w:rFonts w:ascii="Times New Roman" w:hAnsi="Times New Roman" w:cs="Times New Roman"/>
          <w:color w:val="000000" w:themeColor="text1"/>
          <w:sz w:val="28"/>
        </w:rPr>
        <w:t xml:space="preserve"> culture</w:t>
      </w:r>
      <w:r w:rsidR="008958F7">
        <w:rPr>
          <w:rFonts w:ascii="Times New Roman" w:hAnsi="Times New Roman" w:cs="Times New Roman"/>
          <w:color w:val="000000" w:themeColor="text1"/>
          <w:sz w:val="28"/>
        </w:rPr>
        <w:t>s</w:t>
      </w:r>
      <w:r w:rsidRPr="007E4A4C">
        <w:rPr>
          <w:rFonts w:ascii="Times New Roman" w:hAnsi="Times New Roman" w:cs="Times New Roman"/>
          <w:color w:val="000000" w:themeColor="text1"/>
          <w:sz w:val="28"/>
        </w:rPr>
        <w:t xml:space="preserve">, promoting cultural awareness and understanding. </w:t>
      </w:r>
      <w:ins w:id="216" w:author="Win10" w:date="2024-07-23T20:46:00Z" w16du:dateUtc="2024-07-23T13:46:00Z">
        <w:r w:rsidR="00B44231" w:rsidRPr="00B44231">
          <w:rPr>
            <w:rFonts w:ascii="Times New Roman" w:hAnsi="Times New Roman" w:cs="Times New Roman"/>
            <w:color w:val="000000" w:themeColor="text1"/>
            <w:sz w:val="28"/>
          </w:rPr>
          <w:t>Through these performances, students will learn the importance of appreciating global diversity, fostering tolerance, and respecting different cultural backgrounds. Additionally, these shows connect students with their own cultural identity and heritage while encouraging creativity, artistic expression, and interdisciplinary learning</w:t>
        </w:r>
        <w:r w:rsidR="00B44231">
          <w:rPr>
            <w:rFonts w:ascii="Times New Roman" w:hAnsi="Times New Roman" w:cs="Times New Roman"/>
            <w:color w:val="000000" w:themeColor="text1"/>
            <w:sz w:val="28"/>
          </w:rPr>
          <w:t xml:space="preserve">.  </w:t>
        </w:r>
      </w:ins>
      <w:ins w:id="217" w:author="Win10" w:date="2024-07-23T20:48:00Z" w16du:dateUtc="2024-07-23T13:48:00Z">
        <w:r w:rsidR="00B44231" w:rsidRPr="00B44231">
          <w:rPr>
            <w:rFonts w:ascii="Times New Roman" w:hAnsi="Times New Roman" w:cs="Times New Roman"/>
            <w:color w:val="000000" w:themeColor="text1"/>
            <w:sz w:val="28"/>
          </w:rPr>
          <w:t>Challenge outline is as follows:</w:t>
        </w:r>
      </w:ins>
      <w:del w:id="218" w:author="Win10" w:date="2024-07-23T20:44:00Z" w16du:dateUtc="2024-07-23T13:44:00Z">
        <w:r w:rsidRPr="007E4A4C" w:rsidDel="00B44231">
          <w:rPr>
            <w:rFonts w:ascii="Times New Roman" w:hAnsi="Times New Roman" w:cs="Times New Roman"/>
            <w:color w:val="000000" w:themeColor="text1"/>
            <w:sz w:val="28"/>
          </w:rPr>
          <w:delText>With this, students will be nurtured with the importance of appreciating the diversity of the world, fostering tolerance, thinking global</w:delText>
        </w:r>
        <w:r w:rsidR="008958F7" w:rsidDel="00B44231">
          <w:rPr>
            <w:rFonts w:ascii="Times New Roman" w:hAnsi="Times New Roman" w:cs="Times New Roman"/>
            <w:color w:val="000000" w:themeColor="text1"/>
            <w:sz w:val="28"/>
          </w:rPr>
          <w:delText>ly</w:delText>
        </w:r>
        <w:r w:rsidRPr="007E4A4C" w:rsidDel="00B44231">
          <w:rPr>
            <w:rFonts w:ascii="Times New Roman" w:hAnsi="Times New Roman" w:cs="Times New Roman"/>
            <w:color w:val="000000" w:themeColor="text1"/>
            <w:sz w:val="28"/>
          </w:rPr>
          <w:delText xml:space="preserve"> and respect</w:delText>
        </w:r>
        <w:r w:rsidR="008958F7" w:rsidDel="00B44231">
          <w:rPr>
            <w:rFonts w:ascii="Times New Roman" w:hAnsi="Times New Roman" w:cs="Times New Roman"/>
            <w:color w:val="000000" w:themeColor="text1"/>
            <w:sz w:val="28"/>
          </w:rPr>
          <w:delText>ing</w:delText>
        </w:r>
        <w:r w:rsidRPr="007E4A4C" w:rsidDel="00B44231">
          <w:rPr>
            <w:rFonts w:ascii="Times New Roman" w:hAnsi="Times New Roman" w:cs="Times New Roman"/>
            <w:color w:val="000000" w:themeColor="text1"/>
            <w:sz w:val="28"/>
          </w:rPr>
          <w:delText xml:space="preserve"> different cultural backgrounds. In addition, th</w:delText>
        </w:r>
        <w:r w:rsidR="008958F7" w:rsidDel="00B44231">
          <w:rPr>
            <w:rFonts w:ascii="Times New Roman" w:hAnsi="Times New Roman" w:cs="Times New Roman"/>
            <w:color w:val="000000" w:themeColor="text1"/>
            <w:sz w:val="28"/>
          </w:rPr>
          <w:delText>e</w:delText>
        </w:r>
        <w:r w:rsidRPr="007E4A4C" w:rsidDel="00B44231">
          <w:rPr>
            <w:rFonts w:ascii="Times New Roman" w:hAnsi="Times New Roman" w:cs="Times New Roman"/>
            <w:color w:val="000000" w:themeColor="text1"/>
            <w:sz w:val="28"/>
          </w:rPr>
          <w:delText xml:space="preserve"> show </w:delText>
        </w:r>
        <w:r w:rsidR="008958F7" w:rsidDel="00B44231">
          <w:rPr>
            <w:rFonts w:ascii="Times New Roman" w:hAnsi="Times New Roman" w:cs="Times New Roman"/>
            <w:color w:val="000000" w:themeColor="text1"/>
            <w:sz w:val="28"/>
          </w:rPr>
          <w:delText xml:space="preserve">will </w:delText>
        </w:r>
        <w:r w:rsidRPr="007E4A4C" w:rsidDel="00B44231">
          <w:rPr>
            <w:rFonts w:ascii="Times New Roman" w:hAnsi="Times New Roman" w:cs="Times New Roman"/>
            <w:color w:val="000000" w:themeColor="text1"/>
            <w:sz w:val="28"/>
          </w:rPr>
          <w:delText>connect students with their own cultural identity and heritage while encourag</w:delText>
        </w:r>
        <w:r w:rsidR="008958F7" w:rsidDel="00B44231">
          <w:rPr>
            <w:rFonts w:ascii="Times New Roman" w:hAnsi="Times New Roman" w:cs="Times New Roman"/>
            <w:color w:val="000000" w:themeColor="text1"/>
            <w:sz w:val="28"/>
          </w:rPr>
          <w:delText>ing</w:delText>
        </w:r>
        <w:r w:rsidRPr="007E4A4C" w:rsidDel="00B44231">
          <w:rPr>
            <w:rFonts w:ascii="Times New Roman" w:hAnsi="Times New Roman" w:cs="Times New Roman"/>
            <w:color w:val="000000" w:themeColor="text1"/>
            <w:sz w:val="28"/>
          </w:rPr>
          <w:delText xml:space="preserve"> creativity, artistic expression and interdisciplinary learning. </w:delText>
        </w:r>
      </w:del>
      <w:del w:id="219" w:author="Win10" w:date="2024-07-23T20:48:00Z" w16du:dateUtc="2024-07-23T13:48:00Z">
        <w:r w:rsidRPr="007E4A4C" w:rsidDel="00B44231">
          <w:rPr>
            <w:rFonts w:ascii="Times New Roman" w:hAnsi="Times New Roman" w:cs="Times New Roman"/>
            <w:color w:val="000000" w:themeColor="text1"/>
            <w:sz w:val="28"/>
          </w:rPr>
          <w:delText>The flow activity is as follows:</w:delText>
        </w:r>
      </w:del>
    </w:p>
    <w:p w14:paraId="60C76569" w14:textId="69C0E900" w:rsidR="007E4A4C" w:rsidRDefault="008D0A8E"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t>The competition is open to groups consisting of more than three individuals.</w:t>
      </w:r>
    </w:p>
    <w:p w14:paraId="253CF00D" w14:textId="468369A2" w:rsidR="007E4A4C" w:rsidRDefault="008D0A8E"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t>Each institute is</w:t>
      </w:r>
      <w:r w:rsidR="007E4A4C">
        <w:rPr>
          <w:rFonts w:ascii="Times New Roman" w:hAnsi="Times New Roman" w:cs="Times New Roman"/>
          <w:sz w:val="28"/>
        </w:rPr>
        <w:t xml:space="preserve"> </w:t>
      </w:r>
      <w:r w:rsidRPr="007E4A4C">
        <w:rPr>
          <w:rFonts w:ascii="Times New Roman" w:hAnsi="Times New Roman" w:cs="Times New Roman"/>
          <w:sz w:val="28"/>
        </w:rPr>
        <w:t>allowed to register only one performance group. However</w:t>
      </w:r>
      <w:r w:rsidR="007764B4">
        <w:rPr>
          <w:rFonts w:ascii="Times New Roman" w:hAnsi="Times New Roman" w:cs="Times New Roman"/>
          <w:sz w:val="28"/>
        </w:rPr>
        <w:t>,</w:t>
      </w:r>
      <w:r w:rsidR="007E4A4C">
        <w:rPr>
          <w:rFonts w:ascii="Times New Roman" w:hAnsi="Times New Roman" w:cs="Times New Roman"/>
          <w:sz w:val="28"/>
        </w:rPr>
        <w:t xml:space="preserve"> </w:t>
      </w:r>
      <w:r w:rsidRPr="007E4A4C">
        <w:rPr>
          <w:rFonts w:ascii="Times New Roman" w:hAnsi="Times New Roman" w:cs="Times New Roman"/>
          <w:sz w:val="28"/>
        </w:rPr>
        <w:t>different institutes can collaborate and form a performance group</w:t>
      </w:r>
      <w:r w:rsidR="007764B4">
        <w:rPr>
          <w:rFonts w:ascii="Times New Roman" w:hAnsi="Times New Roman" w:cs="Times New Roman"/>
          <w:sz w:val="28"/>
        </w:rPr>
        <w:t>,</w:t>
      </w:r>
      <w:r w:rsidRPr="007E4A4C">
        <w:rPr>
          <w:rFonts w:ascii="Times New Roman" w:hAnsi="Times New Roman" w:cs="Times New Roman"/>
          <w:sz w:val="28"/>
        </w:rPr>
        <w:t xml:space="preserve"> subject to the</w:t>
      </w:r>
      <w:r w:rsidR="007E4A4C">
        <w:rPr>
          <w:rFonts w:ascii="Times New Roman" w:hAnsi="Times New Roman" w:cs="Times New Roman"/>
          <w:sz w:val="28"/>
        </w:rPr>
        <w:t xml:space="preserve"> </w:t>
      </w:r>
      <w:r w:rsidRPr="007E4A4C">
        <w:rPr>
          <w:rFonts w:ascii="Times New Roman" w:hAnsi="Times New Roman" w:cs="Times New Roman"/>
          <w:sz w:val="28"/>
        </w:rPr>
        <w:t>suitability and approval by the organi</w:t>
      </w:r>
      <w:r w:rsidR="007E4A4C">
        <w:rPr>
          <w:rFonts w:ascii="Times New Roman" w:hAnsi="Times New Roman" w:cs="Times New Roman"/>
          <w:sz w:val="28"/>
        </w:rPr>
        <w:t>z</w:t>
      </w:r>
      <w:r w:rsidRPr="007E4A4C">
        <w:rPr>
          <w:rFonts w:ascii="Times New Roman" w:hAnsi="Times New Roman" w:cs="Times New Roman"/>
          <w:sz w:val="28"/>
        </w:rPr>
        <w:t>er.</w:t>
      </w:r>
    </w:p>
    <w:p w14:paraId="124332DB" w14:textId="4688BF11" w:rsidR="007E4A4C" w:rsidRDefault="008D0A8E"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t xml:space="preserve">Each team </w:t>
      </w:r>
      <w:r w:rsidR="007764B4">
        <w:rPr>
          <w:rFonts w:ascii="Times New Roman" w:hAnsi="Times New Roman" w:cs="Times New Roman"/>
          <w:sz w:val="28"/>
        </w:rPr>
        <w:t>will be</w:t>
      </w:r>
      <w:r w:rsidR="007764B4" w:rsidRPr="007E4A4C">
        <w:rPr>
          <w:rFonts w:ascii="Times New Roman" w:hAnsi="Times New Roman" w:cs="Times New Roman"/>
          <w:sz w:val="28"/>
        </w:rPr>
        <w:t xml:space="preserve"> </w:t>
      </w:r>
      <w:r w:rsidRPr="007E4A4C">
        <w:rPr>
          <w:rFonts w:ascii="Times New Roman" w:hAnsi="Times New Roman" w:cs="Times New Roman"/>
          <w:sz w:val="28"/>
        </w:rPr>
        <w:t>given 5 minutes to perform, along with an</w:t>
      </w:r>
      <w:r w:rsidR="007E4A4C">
        <w:rPr>
          <w:rFonts w:ascii="Times New Roman" w:hAnsi="Times New Roman" w:cs="Times New Roman"/>
          <w:sz w:val="28"/>
        </w:rPr>
        <w:t xml:space="preserve"> </w:t>
      </w:r>
      <w:r w:rsidRPr="007E4A4C">
        <w:rPr>
          <w:rFonts w:ascii="Times New Roman" w:hAnsi="Times New Roman" w:cs="Times New Roman"/>
          <w:sz w:val="28"/>
        </w:rPr>
        <w:t>additional 3 minutes for the stage preparation.</w:t>
      </w:r>
    </w:p>
    <w:p w14:paraId="332B0018" w14:textId="43C14CDA" w:rsidR="007E4A4C" w:rsidRDefault="008D0A8E"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t>The performance should highlight cultural aspects while avoiding sensitive topics,</w:t>
      </w:r>
      <w:r w:rsidR="007E4A4C">
        <w:rPr>
          <w:rFonts w:ascii="Times New Roman" w:hAnsi="Times New Roman" w:cs="Times New Roman"/>
          <w:sz w:val="28"/>
        </w:rPr>
        <w:t xml:space="preserve"> </w:t>
      </w:r>
      <w:r w:rsidRPr="007E4A4C">
        <w:rPr>
          <w:rFonts w:ascii="Times New Roman" w:hAnsi="Times New Roman" w:cs="Times New Roman"/>
          <w:sz w:val="28"/>
        </w:rPr>
        <w:t>race</w:t>
      </w:r>
      <w:r w:rsidR="007764B4">
        <w:rPr>
          <w:rFonts w:ascii="Times New Roman" w:hAnsi="Times New Roman" w:cs="Times New Roman"/>
          <w:sz w:val="28"/>
        </w:rPr>
        <w:t>s</w:t>
      </w:r>
      <w:r w:rsidRPr="007E4A4C">
        <w:rPr>
          <w:rFonts w:ascii="Times New Roman" w:hAnsi="Times New Roman" w:cs="Times New Roman"/>
          <w:sz w:val="28"/>
        </w:rPr>
        <w:t>, religion</w:t>
      </w:r>
      <w:r w:rsidR="007764B4">
        <w:rPr>
          <w:rFonts w:ascii="Times New Roman" w:hAnsi="Times New Roman" w:cs="Times New Roman"/>
          <w:sz w:val="28"/>
        </w:rPr>
        <w:t>s</w:t>
      </w:r>
      <w:r w:rsidRPr="007E4A4C">
        <w:rPr>
          <w:rFonts w:ascii="Times New Roman" w:hAnsi="Times New Roman" w:cs="Times New Roman"/>
          <w:sz w:val="28"/>
        </w:rPr>
        <w:t>, politics and any form</w:t>
      </w:r>
      <w:r w:rsidR="007764B4">
        <w:rPr>
          <w:rFonts w:ascii="Times New Roman" w:hAnsi="Times New Roman" w:cs="Times New Roman"/>
          <w:sz w:val="28"/>
        </w:rPr>
        <w:t>s</w:t>
      </w:r>
      <w:r w:rsidRPr="007E4A4C">
        <w:rPr>
          <w:rFonts w:ascii="Times New Roman" w:hAnsi="Times New Roman" w:cs="Times New Roman"/>
          <w:sz w:val="28"/>
        </w:rPr>
        <w:t xml:space="preserve"> of provocation. The chosen theme should be</w:t>
      </w:r>
      <w:r w:rsidR="007E4A4C">
        <w:rPr>
          <w:rFonts w:ascii="Times New Roman" w:hAnsi="Times New Roman" w:cs="Times New Roman"/>
          <w:sz w:val="28"/>
        </w:rPr>
        <w:t xml:space="preserve"> </w:t>
      </w:r>
      <w:r w:rsidRPr="007E4A4C">
        <w:rPr>
          <w:rFonts w:ascii="Times New Roman" w:hAnsi="Times New Roman" w:cs="Times New Roman"/>
          <w:sz w:val="28"/>
        </w:rPr>
        <w:t>respectful and inclusive.</w:t>
      </w:r>
    </w:p>
    <w:p w14:paraId="7CC08881" w14:textId="77777777" w:rsidR="007E4A4C" w:rsidRDefault="008D0A8E"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t>Participants need to wear proper costumes that represent the culture they are</w:t>
      </w:r>
      <w:r w:rsidR="007E4A4C">
        <w:rPr>
          <w:rFonts w:ascii="Times New Roman" w:hAnsi="Times New Roman" w:cs="Times New Roman"/>
          <w:sz w:val="28"/>
        </w:rPr>
        <w:t xml:space="preserve"> </w:t>
      </w:r>
      <w:r w:rsidRPr="007E4A4C">
        <w:rPr>
          <w:rFonts w:ascii="Times New Roman" w:hAnsi="Times New Roman" w:cs="Times New Roman"/>
          <w:sz w:val="28"/>
        </w:rPr>
        <w:t>showcasing. These costumes should be suitable and tasteful for the stage.</w:t>
      </w:r>
    </w:p>
    <w:p w14:paraId="453628CE" w14:textId="3CE8FB69" w:rsidR="008D0A8E" w:rsidRDefault="008D0A8E"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t>Participant groups are allowed to use either live instruments or recorded music for</w:t>
      </w:r>
      <w:r w:rsidR="007E4A4C">
        <w:rPr>
          <w:rFonts w:ascii="Times New Roman" w:hAnsi="Times New Roman" w:cs="Times New Roman"/>
          <w:sz w:val="28"/>
        </w:rPr>
        <w:t xml:space="preserve"> </w:t>
      </w:r>
      <w:r w:rsidRPr="007E4A4C">
        <w:rPr>
          <w:rFonts w:ascii="Times New Roman" w:hAnsi="Times New Roman" w:cs="Times New Roman"/>
          <w:sz w:val="28"/>
        </w:rPr>
        <w:t>their performance. The music should enhance the performance and not distract</w:t>
      </w:r>
      <w:r w:rsidR="007E4A4C">
        <w:rPr>
          <w:rFonts w:ascii="Times New Roman" w:hAnsi="Times New Roman" w:cs="Times New Roman"/>
          <w:sz w:val="28"/>
        </w:rPr>
        <w:t xml:space="preserve"> </w:t>
      </w:r>
      <w:r w:rsidRPr="007E4A4C">
        <w:rPr>
          <w:rFonts w:ascii="Times New Roman" w:hAnsi="Times New Roman" w:cs="Times New Roman"/>
          <w:sz w:val="28"/>
        </w:rPr>
        <w:t>from it.</w:t>
      </w:r>
    </w:p>
    <w:p w14:paraId="1767B60C" w14:textId="3638B9F7" w:rsidR="00FA4CF4" w:rsidRDefault="008D0A8E"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t>Scoring Criteria:</w:t>
      </w:r>
    </w:p>
    <w:tbl>
      <w:tblPr>
        <w:tblStyle w:val="TableGrid"/>
        <w:tblW w:w="0" w:type="auto"/>
        <w:tblInd w:w="993" w:type="dxa"/>
        <w:tblLook w:val="04A0" w:firstRow="1" w:lastRow="0" w:firstColumn="1" w:lastColumn="0" w:noHBand="0" w:noVBand="1"/>
      </w:tblPr>
      <w:tblGrid>
        <w:gridCol w:w="629"/>
        <w:gridCol w:w="2343"/>
        <w:gridCol w:w="4398"/>
        <w:gridCol w:w="987"/>
      </w:tblGrid>
      <w:tr w:rsidR="00711513" w:rsidRPr="00711513" w14:paraId="59EC9A26" w14:textId="77777777" w:rsidTr="00993D8B">
        <w:tc>
          <w:tcPr>
            <w:tcW w:w="0" w:type="auto"/>
          </w:tcPr>
          <w:p w14:paraId="7C028475" w14:textId="77777777" w:rsidR="007E4A4C" w:rsidRPr="00711513" w:rsidRDefault="007E4A4C" w:rsidP="00993D8B">
            <w:pPr>
              <w:pStyle w:val="ListParagraph"/>
              <w:ind w:left="0"/>
              <w:jc w:val="both"/>
              <w:rPr>
                <w:rFonts w:ascii="Times New Roman" w:hAnsi="Times New Roman"/>
                <w:b/>
                <w:bCs/>
                <w:color w:val="000000" w:themeColor="text1"/>
                <w:sz w:val="28"/>
              </w:rPr>
            </w:pPr>
            <w:r w:rsidRPr="00711513">
              <w:rPr>
                <w:rFonts w:ascii="Times New Roman" w:hAnsi="Times New Roman"/>
                <w:b/>
                <w:bCs/>
                <w:color w:val="000000" w:themeColor="text1"/>
                <w:sz w:val="28"/>
              </w:rPr>
              <w:t>No.</w:t>
            </w:r>
          </w:p>
        </w:tc>
        <w:tc>
          <w:tcPr>
            <w:tcW w:w="0" w:type="auto"/>
          </w:tcPr>
          <w:p w14:paraId="07A06FD3" w14:textId="77777777" w:rsidR="007E4A4C" w:rsidRPr="00711513" w:rsidRDefault="007E4A4C" w:rsidP="00993D8B">
            <w:pPr>
              <w:pStyle w:val="ListParagraph"/>
              <w:ind w:left="0"/>
              <w:jc w:val="both"/>
              <w:rPr>
                <w:rFonts w:ascii="Times New Roman" w:hAnsi="Times New Roman"/>
                <w:b/>
                <w:bCs/>
                <w:color w:val="000000" w:themeColor="text1"/>
                <w:sz w:val="28"/>
              </w:rPr>
            </w:pPr>
            <w:r w:rsidRPr="00711513">
              <w:rPr>
                <w:rFonts w:ascii="Times New Roman" w:hAnsi="Times New Roman"/>
                <w:b/>
                <w:bCs/>
                <w:color w:val="000000" w:themeColor="text1"/>
                <w:sz w:val="28"/>
              </w:rPr>
              <w:t>Criteria</w:t>
            </w:r>
          </w:p>
        </w:tc>
        <w:tc>
          <w:tcPr>
            <w:tcW w:w="0" w:type="auto"/>
          </w:tcPr>
          <w:p w14:paraId="30EE93BF" w14:textId="77777777" w:rsidR="007E4A4C" w:rsidRPr="00711513" w:rsidRDefault="007E4A4C" w:rsidP="00993D8B">
            <w:pPr>
              <w:pStyle w:val="ListParagraph"/>
              <w:ind w:left="0"/>
              <w:jc w:val="both"/>
              <w:rPr>
                <w:rFonts w:ascii="Times New Roman" w:hAnsi="Times New Roman"/>
                <w:b/>
                <w:bCs/>
                <w:color w:val="000000" w:themeColor="text1"/>
                <w:sz w:val="28"/>
              </w:rPr>
            </w:pPr>
            <w:r w:rsidRPr="00711513">
              <w:rPr>
                <w:rFonts w:ascii="Times New Roman" w:hAnsi="Times New Roman"/>
                <w:b/>
                <w:bCs/>
                <w:color w:val="000000" w:themeColor="text1"/>
                <w:sz w:val="28"/>
              </w:rPr>
              <w:t>Description</w:t>
            </w:r>
          </w:p>
        </w:tc>
        <w:tc>
          <w:tcPr>
            <w:tcW w:w="0" w:type="auto"/>
          </w:tcPr>
          <w:p w14:paraId="4BA6D2AA" w14:textId="77777777" w:rsidR="007E4A4C" w:rsidRPr="00711513" w:rsidRDefault="007E4A4C" w:rsidP="00993D8B">
            <w:pPr>
              <w:pStyle w:val="ListParagraph"/>
              <w:ind w:left="0"/>
              <w:jc w:val="both"/>
              <w:rPr>
                <w:rFonts w:ascii="Times New Roman" w:hAnsi="Times New Roman"/>
                <w:b/>
                <w:bCs/>
                <w:color w:val="000000" w:themeColor="text1"/>
                <w:sz w:val="28"/>
              </w:rPr>
            </w:pPr>
            <w:r w:rsidRPr="00711513">
              <w:rPr>
                <w:rFonts w:ascii="Times New Roman" w:hAnsi="Times New Roman"/>
                <w:b/>
                <w:bCs/>
                <w:color w:val="000000" w:themeColor="text1"/>
                <w:sz w:val="28"/>
              </w:rPr>
              <w:t>Mark (%)</w:t>
            </w:r>
          </w:p>
        </w:tc>
      </w:tr>
      <w:tr w:rsidR="00711513" w:rsidRPr="00711513" w14:paraId="55C43207" w14:textId="77777777" w:rsidTr="00993D8B">
        <w:tc>
          <w:tcPr>
            <w:tcW w:w="0" w:type="auto"/>
          </w:tcPr>
          <w:p w14:paraId="64E28E33"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1</w:t>
            </w:r>
          </w:p>
        </w:tc>
        <w:tc>
          <w:tcPr>
            <w:tcW w:w="0" w:type="auto"/>
          </w:tcPr>
          <w:p w14:paraId="62763808" w14:textId="15FE3606"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Creativity and innovation</w:t>
            </w:r>
          </w:p>
        </w:tc>
        <w:tc>
          <w:tcPr>
            <w:tcW w:w="0" w:type="auto"/>
          </w:tcPr>
          <w:p w14:paraId="6C506E42" w14:textId="3EEB5FF6"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 xml:space="preserve">How </w:t>
            </w:r>
            <w:r w:rsidR="007764B4">
              <w:rPr>
                <w:rFonts w:ascii="Times New Roman" w:hAnsi="Times New Roman"/>
                <w:color w:val="000000" w:themeColor="text1"/>
                <w:sz w:val="28"/>
              </w:rPr>
              <w:t xml:space="preserve">well does </w:t>
            </w:r>
            <w:r w:rsidRPr="00711513">
              <w:rPr>
                <w:rFonts w:ascii="Times New Roman" w:hAnsi="Times New Roman"/>
                <w:color w:val="000000" w:themeColor="text1"/>
                <w:sz w:val="28"/>
              </w:rPr>
              <w:t>the performance represent the culture</w:t>
            </w:r>
            <w:r w:rsidR="007764B4">
              <w:rPr>
                <w:rFonts w:ascii="Times New Roman" w:hAnsi="Times New Roman"/>
                <w:color w:val="000000" w:themeColor="text1"/>
                <w:sz w:val="28"/>
              </w:rPr>
              <w:t>?</w:t>
            </w:r>
            <w:r w:rsidRPr="00711513">
              <w:rPr>
                <w:rFonts w:ascii="Times New Roman" w:hAnsi="Times New Roman"/>
                <w:color w:val="000000" w:themeColor="text1"/>
                <w:sz w:val="28"/>
              </w:rPr>
              <w:t xml:space="preserve"> Has its own creativity and innovation?</w:t>
            </w:r>
          </w:p>
        </w:tc>
        <w:tc>
          <w:tcPr>
            <w:tcW w:w="0" w:type="auto"/>
          </w:tcPr>
          <w:p w14:paraId="64A2D4A2"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10</w:t>
            </w:r>
          </w:p>
        </w:tc>
      </w:tr>
      <w:tr w:rsidR="00711513" w:rsidRPr="00711513" w14:paraId="07522DF6" w14:textId="77777777" w:rsidTr="00993D8B">
        <w:tc>
          <w:tcPr>
            <w:tcW w:w="0" w:type="auto"/>
          </w:tcPr>
          <w:p w14:paraId="62C014F3"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2</w:t>
            </w:r>
          </w:p>
        </w:tc>
        <w:tc>
          <w:tcPr>
            <w:tcW w:w="0" w:type="auto"/>
          </w:tcPr>
          <w:p w14:paraId="7DF0A962" w14:textId="7BB01E42"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Stage presence and performance</w:t>
            </w:r>
          </w:p>
        </w:tc>
        <w:tc>
          <w:tcPr>
            <w:tcW w:w="0" w:type="auto"/>
          </w:tcPr>
          <w:p w14:paraId="149EFF27" w14:textId="498B160E"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How well does the group perform on the stage and engage with the audience?</w:t>
            </w:r>
          </w:p>
        </w:tc>
        <w:tc>
          <w:tcPr>
            <w:tcW w:w="0" w:type="auto"/>
          </w:tcPr>
          <w:p w14:paraId="32AF3A09"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40DFBDD6" w14:textId="77777777" w:rsidTr="00993D8B">
        <w:tc>
          <w:tcPr>
            <w:tcW w:w="0" w:type="auto"/>
          </w:tcPr>
          <w:p w14:paraId="76B9DCCD"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lastRenderedPageBreak/>
              <w:t>3</w:t>
            </w:r>
          </w:p>
        </w:tc>
        <w:tc>
          <w:tcPr>
            <w:tcW w:w="0" w:type="auto"/>
          </w:tcPr>
          <w:p w14:paraId="5358ABA4" w14:textId="23A9600E"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Message and suitability</w:t>
            </w:r>
          </w:p>
        </w:tc>
        <w:tc>
          <w:tcPr>
            <w:tcW w:w="0" w:type="auto"/>
          </w:tcPr>
          <w:p w14:paraId="0BBDA67F" w14:textId="3D8D8AAA"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How well does the performance deliver a message and is it appropriate for the audience?</w:t>
            </w:r>
          </w:p>
        </w:tc>
        <w:tc>
          <w:tcPr>
            <w:tcW w:w="0" w:type="auto"/>
          </w:tcPr>
          <w:p w14:paraId="05A9098B"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30A0C880" w14:textId="77777777" w:rsidTr="00993D8B">
        <w:tc>
          <w:tcPr>
            <w:tcW w:w="0" w:type="auto"/>
          </w:tcPr>
          <w:p w14:paraId="62829840"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4</w:t>
            </w:r>
          </w:p>
        </w:tc>
        <w:tc>
          <w:tcPr>
            <w:tcW w:w="0" w:type="auto"/>
          </w:tcPr>
          <w:p w14:paraId="4717C377" w14:textId="30A81CC4"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Costume / Music application</w:t>
            </w:r>
          </w:p>
        </w:tc>
        <w:tc>
          <w:tcPr>
            <w:tcW w:w="0" w:type="auto"/>
          </w:tcPr>
          <w:p w14:paraId="75B27B80" w14:textId="72A5631F"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How well does the group present themselves, including their costumes and music that are chosen by group members</w:t>
            </w:r>
            <w:r w:rsidR="007764B4">
              <w:rPr>
                <w:rFonts w:ascii="Times New Roman" w:hAnsi="Times New Roman"/>
                <w:color w:val="000000" w:themeColor="text1"/>
                <w:sz w:val="28"/>
              </w:rPr>
              <w:t>?</w:t>
            </w:r>
          </w:p>
        </w:tc>
        <w:tc>
          <w:tcPr>
            <w:tcW w:w="0" w:type="auto"/>
          </w:tcPr>
          <w:p w14:paraId="5B38E472"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74B8BFA1" w14:textId="77777777" w:rsidTr="00993D8B">
        <w:tc>
          <w:tcPr>
            <w:tcW w:w="0" w:type="auto"/>
          </w:tcPr>
          <w:p w14:paraId="23389D3C"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5</w:t>
            </w:r>
          </w:p>
        </w:tc>
        <w:tc>
          <w:tcPr>
            <w:tcW w:w="0" w:type="auto"/>
          </w:tcPr>
          <w:p w14:paraId="4DF4CC41" w14:textId="54011539"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Choreography / Script</w:t>
            </w:r>
          </w:p>
        </w:tc>
        <w:tc>
          <w:tcPr>
            <w:tcW w:w="0" w:type="auto"/>
          </w:tcPr>
          <w:p w14:paraId="434CC210" w14:textId="0F3DA578" w:rsidR="007E4A4C" w:rsidRPr="00711513" w:rsidRDefault="00D15D5B"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Evaluate the organi</w:t>
            </w:r>
            <w:ins w:id="220" w:author="Win10" w:date="2024-07-23T20:49:00Z" w16du:dateUtc="2024-07-23T13:49:00Z">
              <w:r w:rsidR="00B44231">
                <w:rPr>
                  <w:rFonts w:ascii="Times New Roman" w:hAnsi="Times New Roman"/>
                  <w:color w:val="000000" w:themeColor="text1"/>
                  <w:sz w:val="28"/>
                </w:rPr>
                <w:t>z</w:t>
              </w:r>
            </w:ins>
            <w:del w:id="221" w:author="Win10" w:date="2024-07-23T20:49:00Z" w16du:dateUtc="2024-07-23T13:49:00Z">
              <w:r w:rsidRPr="00711513" w:rsidDel="00B44231">
                <w:rPr>
                  <w:rFonts w:ascii="Times New Roman" w:hAnsi="Times New Roman"/>
                  <w:color w:val="000000" w:themeColor="text1"/>
                  <w:sz w:val="28"/>
                </w:rPr>
                <w:delText>s</w:delText>
              </w:r>
            </w:del>
            <w:r w:rsidRPr="00711513">
              <w:rPr>
                <w:rFonts w:ascii="Times New Roman" w:hAnsi="Times New Roman"/>
                <w:color w:val="000000" w:themeColor="text1"/>
                <w:sz w:val="28"/>
              </w:rPr>
              <w:t>ation and flow of the performance, including the choreography of dance or movement sequences.</w:t>
            </w:r>
          </w:p>
        </w:tc>
        <w:tc>
          <w:tcPr>
            <w:tcW w:w="0" w:type="auto"/>
          </w:tcPr>
          <w:p w14:paraId="72BDC197"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771F3B05" w14:textId="77777777" w:rsidTr="00993D8B">
        <w:tc>
          <w:tcPr>
            <w:tcW w:w="0" w:type="auto"/>
          </w:tcPr>
          <w:p w14:paraId="6E9C7467"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6</w:t>
            </w:r>
          </w:p>
        </w:tc>
        <w:tc>
          <w:tcPr>
            <w:tcW w:w="0" w:type="auto"/>
          </w:tcPr>
          <w:p w14:paraId="032A896F" w14:textId="7788D737"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Expression / Emotion</w:t>
            </w:r>
          </w:p>
        </w:tc>
        <w:tc>
          <w:tcPr>
            <w:tcW w:w="0" w:type="auto"/>
          </w:tcPr>
          <w:p w14:paraId="11E71E1A" w14:textId="555ABCC9"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Evaluate how well the performers convey the emotions and meanings inherent in the cultural performance.</w:t>
            </w:r>
          </w:p>
        </w:tc>
        <w:tc>
          <w:tcPr>
            <w:tcW w:w="0" w:type="auto"/>
          </w:tcPr>
          <w:p w14:paraId="6A7A7674"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1B4AE852" w14:textId="77777777" w:rsidTr="00993D8B">
        <w:tc>
          <w:tcPr>
            <w:tcW w:w="0" w:type="auto"/>
          </w:tcPr>
          <w:p w14:paraId="04282AD4"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7</w:t>
            </w:r>
          </w:p>
        </w:tc>
        <w:tc>
          <w:tcPr>
            <w:tcW w:w="0" w:type="auto"/>
          </w:tcPr>
          <w:p w14:paraId="13FFABCF" w14:textId="29341BD2"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 xml:space="preserve">Group Members </w:t>
            </w:r>
            <w:proofErr w:type="spellStart"/>
            <w:r w:rsidRPr="00711513">
              <w:rPr>
                <w:rFonts w:ascii="Times New Roman" w:hAnsi="Times New Roman"/>
                <w:color w:val="000000" w:themeColor="text1"/>
                <w:sz w:val="28"/>
              </w:rPr>
              <w:t>Synchronisation</w:t>
            </w:r>
            <w:proofErr w:type="spellEnd"/>
          </w:p>
        </w:tc>
        <w:tc>
          <w:tcPr>
            <w:tcW w:w="0" w:type="auto"/>
          </w:tcPr>
          <w:p w14:paraId="526EDECB" w14:textId="45227342"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 xml:space="preserve">Evaluate how well the </w:t>
            </w:r>
            <w:proofErr w:type="spellStart"/>
            <w:r w:rsidRPr="00711513">
              <w:rPr>
                <w:rFonts w:ascii="Times New Roman" w:hAnsi="Times New Roman"/>
                <w:color w:val="000000" w:themeColor="text1"/>
                <w:sz w:val="28"/>
              </w:rPr>
              <w:t>synchronisation</w:t>
            </w:r>
            <w:proofErr w:type="spellEnd"/>
            <w:r w:rsidRPr="00711513">
              <w:rPr>
                <w:rFonts w:ascii="Times New Roman" w:hAnsi="Times New Roman"/>
                <w:color w:val="000000" w:themeColor="text1"/>
                <w:sz w:val="28"/>
              </w:rPr>
              <w:t xml:space="preserve"> of the group members on the stage.</w:t>
            </w:r>
          </w:p>
        </w:tc>
        <w:tc>
          <w:tcPr>
            <w:tcW w:w="0" w:type="auto"/>
          </w:tcPr>
          <w:p w14:paraId="0265ED3D"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2C6B9B9E" w14:textId="77777777" w:rsidTr="00993D8B">
        <w:tc>
          <w:tcPr>
            <w:tcW w:w="0" w:type="auto"/>
          </w:tcPr>
          <w:p w14:paraId="23BF5D3F"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8</w:t>
            </w:r>
          </w:p>
        </w:tc>
        <w:tc>
          <w:tcPr>
            <w:tcW w:w="0" w:type="auto"/>
          </w:tcPr>
          <w:p w14:paraId="7F6900FD" w14:textId="30E7AF12"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Cultural Authenticity</w:t>
            </w:r>
          </w:p>
        </w:tc>
        <w:tc>
          <w:tcPr>
            <w:tcW w:w="0" w:type="auto"/>
          </w:tcPr>
          <w:p w14:paraId="7A57F892" w14:textId="4DD891D3"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Demonstrate a profound understanding and respect for the cultural context, traditions, and aesthetics.</w:t>
            </w:r>
          </w:p>
        </w:tc>
        <w:tc>
          <w:tcPr>
            <w:tcW w:w="0" w:type="auto"/>
          </w:tcPr>
          <w:p w14:paraId="1BE7F340"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171CF5DA" w14:textId="77777777" w:rsidTr="00993D8B">
        <w:trPr>
          <w:trHeight w:val="54"/>
        </w:trPr>
        <w:tc>
          <w:tcPr>
            <w:tcW w:w="0" w:type="auto"/>
          </w:tcPr>
          <w:p w14:paraId="373DCD2C"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9</w:t>
            </w:r>
          </w:p>
        </w:tc>
        <w:tc>
          <w:tcPr>
            <w:tcW w:w="0" w:type="auto"/>
          </w:tcPr>
          <w:p w14:paraId="58F4E37B" w14:textId="15990E8B"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Cultural Education</w:t>
            </w:r>
          </w:p>
        </w:tc>
        <w:tc>
          <w:tcPr>
            <w:tcW w:w="0" w:type="auto"/>
          </w:tcPr>
          <w:p w14:paraId="45C7BF00" w14:textId="79230430"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Evaluate if there is a rich cultural education through the performance, enhancing the audience’s understanding and appreciation of the chosen culture.</w:t>
            </w:r>
          </w:p>
        </w:tc>
        <w:tc>
          <w:tcPr>
            <w:tcW w:w="0" w:type="auto"/>
          </w:tcPr>
          <w:p w14:paraId="1AF72A42"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62FF82EF" w14:textId="77777777" w:rsidTr="00993D8B">
        <w:tc>
          <w:tcPr>
            <w:tcW w:w="0" w:type="auto"/>
          </w:tcPr>
          <w:p w14:paraId="4D1077CC" w14:textId="77777777" w:rsidR="007E4A4C" w:rsidRPr="00711513" w:rsidRDefault="007E4A4C" w:rsidP="00993D8B">
            <w:pPr>
              <w:pStyle w:val="ListParagraph"/>
              <w:ind w:left="0"/>
              <w:jc w:val="right"/>
              <w:rPr>
                <w:rFonts w:ascii="Times New Roman" w:hAnsi="Times New Roman"/>
                <w:color w:val="000000" w:themeColor="text1"/>
                <w:sz w:val="28"/>
              </w:rPr>
            </w:pPr>
            <w:r w:rsidRPr="00711513">
              <w:rPr>
                <w:rFonts w:ascii="Times New Roman" w:hAnsi="Times New Roman"/>
                <w:color w:val="000000" w:themeColor="text1"/>
                <w:sz w:val="28"/>
              </w:rPr>
              <w:t>10</w:t>
            </w:r>
          </w:p>
        </w:tc>
        <w:tc>
          <w:tcPr>
            <w:tcW w:w="0" w:type="auto"/>
          </w:tcPr>
          <w:p w14:paraId="0BD0B184" w14:textId="369E9CED"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Overall Performance</w:t>
            </w:r>
          </w:p>
        </w:tc>
        <w:tc>
          <w:tcPr>
            <w:tcW w:w="0" w:type="auto"/>
          </w:tcPr>
          <w:p w14:paraId="6036D7B6" w14:textId="47E5D439" w:rsidR="007E4A4C" w:rsidRPr="00711513" w:rsidRDefault="00711513" w:rsidP="00993D8B">
            <w:pPr>
              <w:pStyle w:val="ListParagraph"/>
              <w:ind w:left="0"/>
              <w:jc w:val="both"/>
              <w:rPr>
                <w:rFonts w:ascii="Times New Roman" w:hAnsi="Times New Roman"/>
                <w:color w:val="000000" w:themeColor="text1"/>
                <w:sz w:val="28"/>
              </w:rPr>
            </w:pPr>
            <w:r w:rsidRPr="00711513">
              <w:rPr>
                <w:rFonts w:ascii="Times New Roman" w:hAnsi="Times New Roman"/>
                <w:color w:val="000000" w:themeColor="text1"/>
                <w:sz w:val="28"/>
              </w:rPr>
              <w:t>Is the performance polished and well-rehearsed, with seamless transitions, effective use of space, and a compelling overall presentation?</w:t>
            </w:r>
          </w:p>
        </w:tc>
        <w:tc>
          <w:tcPr>
            <w:tcW w:w="0" w:type="auto"/>
          </w:tcPr>
          <w:p w14:paraId="32FE5B40" w14:textId="77777777" w:rsidR="007E4A4C" w:rsidRPr="00711513" w:rsidRDefault="007E4A4C" w:rsidP="00993D8B">
            <w:pPr>
              <w:pStyle w:val="ListParagraph"/>
              <w:ind w:left="0"/>
              <w:jc w:val="right"/>
              <w:rPr>
                <w:rFonts w:ascii="Times New Roman" w:hAnsi="Times New Roman" w:cs="Times New Roman"/>
                <w:color w:val="000000" w:themeColor="text1"/>
                <w:sz w:val="28"/>
              </w:rPr>
            </w:pPr>
            <w:r w:rsidRPr="00711513">
              <w:rPr>
                <w:rFonts w:ascii="Times New Roman" w:hAnsi="Times New Roman" w:cs="Times New Roman"/>
                <w:color w:val="000000" w:themeColor="text1"/>
                <w:sz w:val="28"/>
              </w:rPr>
              <w:t>10</w:t>
            </w:r>
          </w:p>
        </w:tc>
      </w:tr>
      <w:tr w:rsidR="00711513" w:rsidRPr="00711513" w14:paraId="05859BD5" w14:textId="77777777" w:rsidTr="00993D8B">
        <w:tc>
          <w:tcPr>
            <w:tcW w:w="0" w:type="auto"/>
            <w:gridSpan w:val="3"/>
          </w:tcPr>
          <w:p w14:paraId="7F4EFF1C" w14:textId="77777777" w:rsidR="007E4A4C" w:rsidRPr="00711513" w:rsidRDefault="007E4A4C" w:rsidP="00993D8B">
            <w:pPr>
              <w:pStyle w:val="ListParagraph"/>
              <w:ind w:left="0"/>
              <w:jc w:val="right"/>
              <w:rPr>
                <w:rFonts w:ascii="Times New Roman" w:hAnsi="Times New Roman"/>
                <w:b/>
                <w:bCs/>
                <w:color w:val="000000" w:themeColor="text1"/>
                <w:sz w:val="28"/>
              </w:rPr>
            </w:pPr>
            <w:r w:rsidRPr="00711513">
              <w:rPr>
                <w:rFonts w:ascii="Times New Roman" w:hAnsi="Times New Roman"/>
                <w:b/>
                <w:bCs/>
                <w:color w:val="000000" w:themeColor="text1"/>
                <w:sz w:val="28"/>
              </w:rPr>
              <w:t>Total</w:t>
            </w:r>
          </w:p>
        </w:tc>
        <w:tc>
          <w:tcPr>
            <w:tcW w:w="0" w:type="auto"/>
          </w:tcPr>
          <w:p w14:paraId="149DD1C8" w14:textId="77777777" w:rsidR="007E4A4C" w:rsidRPr="00711513" w:rsidRDefault="007E4A4C" w:rsidP="00993D8B">
            <w:pPr>
              <w:pStyle w:val="ListParagraph"/>
              <w:ind w:left="0"/>
              <w:jc w:val="right"/>
              <w:rPr>
                <w:rFonts w:ascii="Times New Roman" w:hAnsi="Times New Roman" w:cs="Times New Roman"/>
                <w:b/>
                <w:bCs/>
                <w:color w:val="000000" w:themeColor="text1"/>
                <w:sz w:val="28"/>
              </w:rPr>
            </w:pPr>
            <w:r w:rsidRPr="00711513">
              <w:rPr>
                <w:rFonts w:ascii="Times New Roman" w:hAnsi="Times New Roman" w:cs="Times New Roman"/>
                <w:b/>
                <w:bCs/>
                <w:color w:val="000000" w:themeColor="text1"/>
                <w:sz w:val="28"/>
              </w:rPr>
              <w:t>100</w:t>
            </w:r>
          </w:p>
        </w:tc>
      </w:tr>
    </w:tbl>
    <w:p w14:paraId="791FF4B9" w14:textId="77777777" w:rsidR="00711513" w:rsidRPr="00711513" w:rsidRDefault="00711513" w:rsidP="00711513">
      <w:pPr>
        <w:rPr>
          <w:rFonts w:ascii="Times New Roman" w:hAnsi="Times New Roman" w:cs="Times New Roman"/>
          <w:sz w:val="28"/>
        </w:rPr>
      </w:pPr>
    </w:p>
    <w:p w14:paraId="6961AD91" w14:textId="5D30308A" w:rsidR="007E4A4C" w:rsidRDefault="007E4A4C" w:rsidP="008D0A8E">
      <w:pPr>
        <w:pStyle w:val="ListParagraph"/>
        <w:numPr>
          <w:ilvl w:val="0"/>
          <w:numId w:val="5"/>
        </w:numPr>
        <w:rPr>
          <w:rFonts w:ascii="Times New Roman" w:hAnsi="Times New Roman" w:cs="Times New Roman"/>
          <w:sz w:val="28"/>
        </w:rPr>
      </w:pPr>
      <w:r>
        <w:rPr>
          <w:rFonts w:ascii="Times New Roman" w:hAnsi="Times New Roman" w:cs="Times New Roman"/>
          <w:sz w:val="28"/>
        </w:rPr>
        <w:t>Awards</w:t>
      </w:r>
    </w:p>
    <w:tbl>
      <w:tblPr>
        <w:tblStyle w:val="TableGrid"/>
        <w:tblW w:w="0" w:type="auto"/>
        <w:tblInd w:w="993" w:type="dxa"/>
        <w:tblLook w:val="04A0" w:firstRow="1" w:lastRow="0" w:firstColumn="1" w:lastColumn="0" w:noHBand="0" w:noVBand="1"/>
      </w:tblPr>
      <w:tblGrid>
        <w:gridCol w:w="1166"/>
        <w:gridCol w:w="4215"/>
      </w:tblGrid>
      <w:tr w:rsidR="007E4A4C" w14:paraId="4C3F422F" w14:textId="77777777" w:rsidTr="00993D8B">
        <w:tc>
          <w:tcPr>
            <w:tcW w:w="0" w:type="auto"/>
          </w:tcPr>
          <w:p w14:paraId="6C2986DA" w14:textId="02679CAD" w:rsidR="007E4A4C" w:rsidRDefault="007E4A4C" w:rsidP="00993D8B">
            <w:pPr>
              <w:pStyle w:val="ListParagraph"/>
              <w:ind w:left="0"/>
              <w:jc w:val="both"/>
              <w:rPr>
                <w:rFonts w:ascii="Times New Roman" w:hAnsi="Times New Roman"/>
                <w:sz w:val="28"/>
              </w:rPr>
            </w:pPr>
            <w:r w:rsidRPr="00F47ECB">
              <w:rPr>
                <w:rFonts w:ascii="Times New Roman" w:hAnsi="Times New Roman"/>
                <w:sz w:val="28"/>
              </w:rPr>
              <w:t>1</w:t>
            </w:r>
            <w:r w:rsidRPr="00F47ECB">
              <w:rPr>
                <w:rFonts w:ascii="Times New Roman" w:hAnsi="Times New Roman"/>
                <w:sz w:val="28"/>
                <w:vertAlign w:val="superscript"/>
              </w:rPr>
              <w:t>st</w:t>
            </w:r>
            <w:r w:rsidRPr="00F47ECB">
              <w:rPr>
                <w:rFonts w:ascii="Times New Roman" w:hAnsi="Times New Roman"/>
                <w:sz w:val="28"/>
              </w:rPr>
              <w:t xml:space="preserve"> prize           </w:t>
            </w:r>
          </w:p>
        </w:tc>
        <w:tc>
          <w:tcPr>
            <w:tcW w:w="0" w:type="auto"/>
          </w:tcPr>
          <w:p w14:paraId="10273C41" w14:textId="4590F105" w:rsidR="007E4A4C" w:rsidRDefault="00020983" w:rsidP="00993D8B">
            <w:pPr>
              <w:pStyle w:val="ListParagraph"/>
              <w:ind w:left="0"/>
              <w:jc w:val="both"/>
              <w:rPr>
                <w:rFonts w:ascii="Times New Roman" w:hAnsi="Times New Roman"/>
                <w:sz w:val="28"/>
              </w:rPr>
            </w:pPr>
            <w:ins w:id="222" w:author="Tithinun Rattanaplome" w:date="2024-11-19T12:29:00Z" w16du:dateUtc="2024-11-19T05:29:00Z">
              <w:r>
                <w:rPr>
                  <w:rFonts w:ascii="Times New Roman" w:hAnsi="Times New Roman"/>
                  <w:sz w:val="28"/>
                </w:rPr>
                <w:t xml:space="preserve">Gold </w:t>
              </w:r>
            </w:ins>
            <w:del w:id="223" w:author="Tithinun Rattanaplome" w:date="2024-11-19T12:29:00Z" w16du:dateUtc="2024-11-19T05:29:00Z">
              <w:r w:rsidR="007E4A4C" w:rsidRPr="00F47ECB" w:rsidDel="00020983">
                <w:rPr>
                  <w:rFonts w:ascii="Times New Roman" w:hAnsi="Times New Roman"/>
                  <w:sz w:val="28"/>
                </w:rPr>
                <w:delText xml:space="preserve">Gold Medal + </w:delText>
              </w:r>
            </w:del>
            <w:ins w:id="224" w:author="Tithinun Rattanaplome" w:date="2024-11-19T12:29:00Z" w16du:dateUtc="2024-11-19T05:29:00Z">
              <w:r>
                <w:rPr>
                  <w:rFonts w:ascii="Times New Roman" w:hAnsi="Times New Roman"/>
                  <w:sz w:val="28"/>
                </w:rPr>
                <w:t>E</w:t>
              </w:r>
            </w:ins>
            <w:del w:id="225" w:author="Tithinun Rattanaplome" w:date="2024-11-19T12:29:00Z" w16du:dateUtc="2024-11-19T05:29:00Z">
              <w:r w:rsidR="007E4A4C" w:rsidRPr="00F47ECB" w:rsidDel="00020983">
                <w:rPr>
                  <w:rFonts w:ascii="Times New Roman" w:hAnsi="Times New Roman"/>
                  <w:sz w:val="28"/>
                </w:rPr>
                <w:delText>e</w:delText>
              </w:r>
            </w:del>
            <w:r w:rsidR="007E4A4C" w:rsidRPr="00F47ECB">
              <w:rPr>
                <w:rFonts w:ascii="Times New Roman" w:hAnsi="Times New Roman"/>
                <w:sz w:val="28"/>
              </w:rPr>
              <w:t>-certificate</w:t>
            </w:r>
          </w:p>
        </w:tc>
      </w:tr>
      <w:tr w:rsidR="007E4A4C" w14:paraId="095DB2D7" w14:textId="77777777" w:rsidTr="00993D8B">
        <w:tc>
          <w:tcPr>
            <w:tcW w:w="0" w:type="auto"/>
          </w:tcPr>
          <w:p w14:paraId="31DAE43C" w14:textId="77777777" w:rsidR="007E4A4C" w:rsidRDefault="007E4A4C" w:rsidP="00993D8B">
            <w:pPr>
              <w:pStyle w:val="ListParagraph"/>
              <w:ind w:left="0"/>
              <w:jc w:val="both"/>
              <w:rPr>
                <w:rFonts w:ascii="Times New Roman" w:hAnsi="Times New Roman"/>
                <w:sz w:val="28"/>
              </w:rPr>
            </w:pPr>
            <w:r w:rsidRPr="00F47ECB">
              <w:rPr>
                <w:rFonts w:ascii="Times New Roman" w:hAnsi="Times New Roman"/>
                <w:sz w:val="28"/>
              </w:rPr>
              <w:t>2</w:t>
            </w:r>
            <w:r w:rsidRPr="00F47ECB">
              <w:rPr>
                <w:rFonts w:ascii="Times New Roman" w:hAnsi="Times New Roman"/>
                <w:sz w:val="28"/>
                <w:vertAlign w:val="superscript"/>
              </w:rPr>
              <w:t>nd</w:t>
            </w:r>
            <w:r w:rsidRPr="00F47ECB">
              <w:rPr>
                <w:rFonts w:ascii="Times New Roman" w:hAnsi="Times New Roman"/>
                <w:sz w:val="28"/>
              </w:rPr>
              <w:t xml:space="preserve"> prize          </w:t>
            </w:r>
          </w:p>
        </w:tc>
        <w:tc>
          <w:tcPr>
            <w:tcW w:w="0" w:type="auto"/>
          </w:tcPr>
          <w:p w14:paraId="35729F80" w14:textId="263FF50F" w:rsidR="007E4A4C" w:rsidRDefault="00020983" w:rsidP="00993D8B">
            <w:pPr>
              <w:pStyle w:val="ListParagraph"/>
              <w:ind w:left="0"/>
              <w:jc w:val="both"/>
              <w:rPr>
                <w:rFonts w:ascii="Times New Roman" w:hAnsi="Times New Roman"/>
                <w:sz w:val="28"/>
              </w:rPr>
            </w:pPr>
            <w:ins w:id="226" w:author="Tithinun Rattanaplome" w:date="2024-11-19T12:29:00Z" w16du:dateUtc="2024-11-19T05:29:00Z">
              <w:r>
                <w:rPr>
                  <w:rFonts w:ascii="Times New Roman" w:hAnsi="Times New Roman"/>
                  <w:sz w:val="28"/>
                </w:rPr>
                <w:t>Silver E</w:t>
              </w:r>
            </w:ins>
            <w:del w:id="227" w:author="Tithinun Rattanaplome" w:date="2024-11-19T12:29:00Z" w16du:dateUtc="2024-11-19T05:29:00Z">
              <w:r w:rsidR="007E4A4C" w:rsidRPr="00F47ECB" w:rsidDel="00020983">
                <w:rPr>
                  <w:rFonts w:ascii="Times New Roman" w:hAnsi="Times New Roman"/>
                  <w:sz w:val="28"/>
                </w:rPr>
                <w:delText>Silver Medal + e</w:delText>
              </w:r>
            </w:del>
            <w:r w:rsidR="007E4A4C" w:rsidRPr="00F47ECB">
              <w:rPr>
                <w:rFonts w:ascii="Times New Roman" w:hAnsi="Times New Roman"/>
                <w:sz w:val="28"/>
              </w:rPr>
              <w:t>-certificate</w:t>
            </w:r>
          </w:p>
        </w:tc>
      </w:tr>
      <w:tr w:rsidR="007E4A4C" w14:paraId="4218B9FF" w14:textId="77777777" w:rsidTr="00993D8B">
        <w:tc>
          <w:tcPr>
            <w:tcW w:w="0" w:type="auto"/>
          </w:tcPr>
          <w:p w14:paraId="6AA2A491" w14:textId="77777777" w:rsidR="007E4A4C" w:rsidRDefault="007E4A4C" w:rsidP="00993D8B">
            <w:pPr>
              <w:pStyle w:val="ListParagraph"/>
              <w:ind w:left="0"/>
              <w:jc w:val="both"/>
              <w:rPr>
                <w:rFonts w:ascii="Times New Roman" w:hAnsi="Times New Roman"/>
                <w:sz w:val="28"/>
              </w:rPr>
            </w:pPr>
            <w:r w:rsidRPr="00F47ECB">
              <w:rPr>
                <w:rFonts w:ascii="Times New Roman" w:hAnsi="Times New Roman"/>
                <w:sz w:val="28"/>
              </w:rPr>
              <w:t>3</w:t>
            </w:r>
            <w:r w:rsidRPr="00F47ECB">
              <w:rPr>
                <w:rFonts w:ascii="Times New Roman" w:hAnsi="Times New Roman"/>
                <w:sz w:val="28"/>
                <w:vertAlign w:val="superscript"/>
              </w:rPr>
              <w:t>rd</w:t>
            </w:r>
            <w:r w:rsidRPr="00F47ECB">
              <w:rPr>
                <w:rFonts w:ascii="Times New Roman" w:hAnsi="Times New Roman"/>
                <w:sz w:val="28"/>
              </w:rPr>
              <w:t xml:space="preserve"> prize           </w:t>
            </w:r>
          </w:p>
        </w:tc>
        <w:tc>
          <w:tcPr>
            <w:tcW w:w="0" w:type="auto"/>
          </w:tcPr>
          <w:p w14:paraId="7C902CEF" w14:textId="255225CD" w:rsidR="007E4A4C" w:rsidRDefault="007E4A4C" w:rsidP="00993D8B">
            <w:pPr>
              <w:pStyle w:val="ListParagraph"/>
              <w:ind w:left="0"/>
              <w:jc w:val="both"/>
              <w:rPr>
                <w:rFonts w:ascii="Times New Roman" w:hAnsi="Times New Roman"/>
                <w:sz w:val="28"/>
              </w:rPr>
            </w:pPr>
            <w:r w:rsidRPr="00F47ECB">
              <w:rPr>
                <w:rFonts w:ascii="Times New Roman" w:hAnsi="Times New Roman"/>
                <w:sz w:val="28"/>
              </w:rPr>
              <w:t>Bronz</w:t>
            </w:r>
            <w:ins w:id="228" w:author="Tithinun Rattanaplome" w:date="2024-11-19T12:29:00Z" w16du:dateUtc="2024-11-19T05:29:00Z">
              <w:r w:rsidR="00020983">
                <w:rPr>
                  <w:rFonts w:ascii="Times New Roman" w:hAnsi="Times New Roman"/>
                  <w:sz w:val="28"/>
                </w:rPr>
                <w:t xml:space="preserve"> </w:t>
              </w:r>
            </w:ins>
            <w:del w:id="229" w:author="Tithinun Rattanaplome" w:date="2024-11-19T12:29:00Z" w16du:dateUtc="2024-11-19T05:29:00Z">
              <w:r w:rsidRPr="00F47ECB" w:rsidDel="00020983">
                <w:rPr>
                  <w:rFonts w:ascii="Times New Roman" w:hAnsi="Times New Roman"/>
                  <w:sz w:val="28"/>
                </w:rPr>
                <w:delText>e Medal + e</w:delText>
              </w:r>
            </w:del>
            <w:ins w:id="230" w:author="Tithinun Rattanaplome" w:date="2024-11-19T12:29:00Z" w16du:dateUtc="2024-11-19T05:29:00Z">
              <w:r w:rsidR="00020983">
                <w:rPr>
                  <w:rFonts w:ascii="Times New Roman" w:hAnsi="Times New Roman"/>
                  <w:sz w:val="28"/>
                </w:rPr>
                <w:t>E-</w:t>
              </w:r>
            </w:ins>
            <w:del w:id="231" w:author="Tithinun Rattanaplome" w:date="2024-11-19T12:29:00Z" w16du:dateUtc="2024-11-19T05:29:00Z">
              <w:r w:rsidRPr="00F47ECB" w:rsidDel="00020983">
                <w:rPr>
                  <w:rFonts w:ascii="Times New Roman" w:hAnsi="Times New Roman"/>
                  <w:sz w:val="28"/>
                </w:rPr>
                <w:delText>-</w:delText>
              </w:r>
            </w:del>
            <w:r w:rsidRPr="00F47ECB">
              <w:rPr>
                <w:rFonts w:ascii="Times New Roman" w:hAnsi="Times New Roman"/>
                <w:sz w:val="28"/>
              </w:rPr>
              <w:t>certificate</w:t>
            </w:r>
          </w:p>
        </w:tc>
      </w:tr>
    </w:tbl>
    <w:p w14:paraId="1CC31918" w14:textId="77777777" w:rsidR="007E4A4C" w:rsidRPr="007E4A4C" w:rsidRDefault="007E4A4C" w:rsidP="007E4A4C">
      <w:pPr>
        <w:rPr>
          <w:rFonts w:ascii="Times New Roman" w:hAnsi="Times New Roman" w:cs="Times New Roman"/>
          <w:sz w:val="28"/>
        </w:rPr>
      </w:pPr>
    </w:p>
    <w:p w14:paraId="464F90BB" w14:textId="06CE5FAA" w:rsidR="007E4A4C" w:rsidRDefault="007E4A4C" w:rsidP="008D0A8E">
      <w:pPr>
        <w:pStyle w:val="ListParagraph"/>
        <w:numPr>
          <w:ilvl w:val="0"/>
          <w:numId w:val="5"/>
        </w:numPr>
        <w:rPr>
          <w:rFonts w:ascii="Times New Roman" w:hAnsi="Times New Roman" w:cs="Times New Roman"/>
          <w:sz w:val="28"/>
        </w:rPr>
      </w:pPr>
      <w:r w:rsidRPr="007E4A4C">
        <w:rPr>
          <w:rFonts w:ascii="Times New Roman" w:hAnsi="Times New Roman" w:cs="Times New Roman"/>
          <w:sz w:val="28"/>
        </w:rPr>
        <w:lastRenderedPageBreak/>
        <w:t>By participating in the competition, participants agree to abide by these</w:t>
      </w:r>
      <w:r>
        <w:rPr>
          <w:rFonts w:ascii="Times New Roman" w:hAnsi="Times New Roman" w:cs="Times New Roman"/>
          <w:sz w:val="28"/>
        </w:rPr>
        <w:t xml:space="preserve"> </w:t>
      </w:r>
      <w:r w:rsidRPr="007E4A4C">
        <w:rPr>
          <w:rFonts w:ascii="Times New Roman" w:hAnsi="Times New Roman" w:cs="Times New Roman"/>
          <w:sz w:val="28"/>
        </w:rPr>
        <w:t>guidelines and decisions of the judges are final.</w:t>
      </w:r>
    </w:p>
    <w:p w14:paraId="201B95A5" w14:textId="77777777" w:rsidR="007E4A4C" w:rsidRPr="007E4A4C" w:rsidDel="00262E78" w:rsidRDefault="007E4A4C" w:rsidP="007E4A4C">
      <w:pPr>
        <w:pStyle w:val="ListParagraph"/>
        <w:ind w:left="1080"/>
        <w:rPr>
          <w:del w:id="232" w:author="Win10" w:date="2024-07-23T21:47:00Z" w16du:dateUtc="2024-07-23T14:47:00Z"/>
          <w:rFonts w:ascii="Times New Roman" w:hAnsi="Times New Roman" w:cs="Times New Roman"/>
          <w:sz w:val="28"/>
        </w:rPr>
      </w:pPr>
    </w:p>
    <w:p w14:paraId="599A707B" w14:textId="77777777" w:rsidR="00CA7086" w:rsidRDefault="00CA7086" w:rsidP="00CA7086">
      <w:pPr>
        <w:pStyle w:val="Default"/>
      </w:pPr>
    </w:p>
    <w:p w14:paraId="027B40F3" w14:textId="77777777" w:rsidR="00CA7086" w:rsidRDefault="00CA7086" w:rsidP="00CA7086">
      <w:pPr>
        <w:rPr>
          <w:rFonts w:ascii="Times New Roman" w:hAnsi="Times New Roman" w:cs="Times New Roman"/>
          <w:sz w:val="28"/>
        </w:rPr>
      </w:pPr>
      <w:r w:rsidRPr="00CA7086">
        <w:rPr>
          <w:rFonts w:ascii="Times New Roman" w:hAnsi="Times New Roman" w:cs="Times New Roman"/>
          <w:b/>
          <w:bCs/>
          <w:sz w:val="28"/>
        </w:rPr>
        <w:t>G</w:t>
      </w:r>
      <w:r w:rsidRPr="00CA7086">
        <w:rPr>
          <w:rFonts w:ascii="Times New Roman" w:hAnsi="Times New Roman" w:cs="Times New Roman"/>
          <w:b/>
          <w:bCs/>
          <w:sz w:val="28"/>
          <w:cs/>
        </w:rPr>
        <w:t xml:space="preserve">. </w:t>
      </w:r>
      <w:r w:rsidRPr="00CA7086">
        <w:rPr>
          <w:rFonts w:ascii="Times New Roman" w:hAnsi="Times New Roman" w:cs="Times New Roman"/>
          <w:b/>
          <w:bCs/>
          <w:sz w:val="28"/>
        </w:rPr>
        <w:t>Awarding Night</w:t>
      </w:r>
    </w:p>
    <w:p w14:paraId="5EC37264" w14:textId="3D30C8E5" w:rsidR="007E4A4C" w:rsidDel="00262E78" w:rsidRDefault="00CA7086" w:rsidP="00CA7086">
      <w:pPr>
        <w:rPr>
          <w:del w:id="233" w:author="Win10" w:date="2024-07-23T21:47:00Z" w16du:dateUtc="2024-07-23T14:47:00Z"/>
          <w:rFonts w:ascii="Times New Roman" w:hAnsi="Times New Roman" w:cs="Times New Roman"/>
          <w:sz w:val="28"/>
        </w:rPr>
      </w:pPr>
      <w:r w:rsidRPr="00CA7086">
        <w:rPr>
          <w:rFonts w:ascii="Times New Roman" w:hAnsi="Times New Roman" w:cs="Times New Roman"/>
          <w:sz w:val="28"/>
        </w:rPr>
        <w:t xml:space="preserve">The award night is scheduled for </w:t>
      </w:r>
      <w:r w:rsidR="00CE656D">
        <w:rPr>
          <w:rFonts w:ascii="Times New Roman" w:hAnsi="Times New Roman" w:cs="Times New Roman"/>
          <w:sz w:val="28"/>
        </w:rPr>
        <w:t>February</w:t>
      </w:r>
      <w:r w:rsidRPr="00CA7086">
        <w:rPr>
          <w:rFonts w:ascii="Times New Roman" w:hAnsi="Times New Roman" w:cs="Times New Roman"/>
          <w:sz w:val="28"/>
        </w:rPr>
        <w:t xml:space="preserve"> </w:t>
      </w:r>
      <w:r w:rsidR="00CE656D">
        <w:rPr>
          <w:rFonts w:ascii="Times New Roman" w:hAnsi="Times New Roman" w:cs="Times New Roman"/>
          <w:sz w:val="28"/>
        </w:rPr>
        <w:t>26</w:t>
      </w:r>
      <w:r w:rsidRPr="00CE656D">
        <w:rPr>
          <w:rFonts w:ascii="Times New Roman" w:hAnsi="Times New Roman" w:cs="Times New Roman"/>
          <w:sz w:val="28"/>
          <w:vertAlign w:val="superscript"/>
        </w:rPr>
        <w:t>th</w:t>
      </w:r>
      <w:r w:rsidRPr="00CA7086">
        <w:rPr>
          <w:rFonts w:ascii="Times New Roman" w:hAnsi="Times New Roman" w:cs="Times New Roman"/>
          <w:sz w:val="28"/>
        </w:rPr>
        <w:t>, 202</w:t>
      </w:r>
      <w:r w:rsidR="00CE656D">
        <w:rPr>
          <w:rFonts w:ascii="Times New Roman" w:hAnsi="Times New Roman" w:cs="Times New Roman"/>
          <w:sz w:val="28"/>
        </w:rPr>
        <w:t>5</w:t>
      </w:r>
      <w:r w:rsidRPr="00CA7086">
        <w:rPr>
          <w:rFonts w:ascii="Times New Roman" w:hAnsi="Times New Roman" w:cs="Times New Roman"/>
          <w:sz w:val="28"/>
        </w:rPr>
        <w:t xml:space="preserve"> at </w:t>
      </w:r>
      <w:r w:rsidR="00CE656D">
        <w:rPr>
          <w:rFonts w:ascii="Times New Roman" w:hAnsi="Times New Roman" w:cs="Times New Roman"/>
          <w:sz w:val="28"/>
        </w:rPr>
        <w:t>Engineering building</w:t>
      </w:r>
      <w:r w:rsidRPr="00CA7086">
        <w:rPr>
          <w:rFonts w:ascii="Times New Roman" w:hAnsi="Times New Roman" w:cs="Times New Roman"/>
          <w:sz w:val="28"/>
          <w:cs/>
        </w:rPr>
        <w:t xml:space="preserve">. </w:t>
      </w:r>
      <w:r w:rsidRPr="00CA7086">
        <w:rPr>
          <w:rFonts w:ascii="Times New Roman" w:hAnsi="Times New Roman" w:cs="Times New Roman"/>
          <w:sz w:val="28"/>
        </w:rPr>
        <w:t>This evening, the winners of the previous competitions will be revealed</w:t>
      </w:r>
      <w:r w:rsidRPr="00CA7086">
        <w:rPr>
          <w:rFonts w:ascii="Times New Roman" w:hAnsi="Times New Roman" w:cs="Times New Roman"/>
          <w:sz w:val="28"/>
          <w:cs/>
        </w:rPr>
        <w:t xml:space="preserve">. </w:t>
      </w:r>
      <w:r w:rsidRPr="00CA7086">
        <w:rPr>
          <w:rFonts w:ascii="Times New Roman" w:hAnsi="Times New Roman" w:cs="Times New Roman"/>
          <w:sz w:val="28"/>
        </w:rPr>
        <w:t>It's a day to unwind before depart</w:t>
      </w:r>
      <w:r w:rsidR="003C7957">
        <w:rPr>
          <w:rFonts w:ascii="Times New Roman" w:hAnsi="Times New Roman" w:cs="Times New Roman"/>
          <w:sz w:val="28"/>
        </w:rPr>
        <w:t>ure</w:t>
      </w:r>
      <w:r w:rsidRPr="00CA7086">
        <w:rPr>
          <w:rFonts w:ascii="Times New Roman" w:hAnsi="Times New Roman" w:cs="Times New Roman"/>
          <w:sz w:val="28"/>
        </w:rPr>
        <w:t xml:space="preserve"> and enjoy the laid</w:t>
      </w:r>
      <w:r w:rsidRPr="00CA7086">
        <w:rPr>
          <w:rFonts w:ascii="Times New Roman" w:hAnsi="Times New Roman" w:cs="Times New Roman"/>
          <w:sz w:val="28"/>
          <w:cs/>
        </w:rPr>
        <w:t>-</w:t>
      </w:r>
      <w:r w:rsidRPr="00CA7086">
        <w:rPr>
          <w:rFonts w:ascii="Times New Roman" w:hAnsi="Times New Roman" w:cs="Times New Roman"/>
          <w:sz w:val="28"/>
        </w:rPr>
        <w:t xml:space="preserve">back atmosphere of the </w:t>
      </w:r>
      <w:r w:rsidR="00CE656D">
        <w:rPr>
          <w:rFonts w:ascii="Times New Roman" w:hAnsi="Times New Roman" w:cs="Times New Roman"/>
          <w:sz w:val="28"/>
        </w:rPr>
        <w:t>farewell dinner</w:t>
      </w:r>
      <w:r w:rsidRPr="00CA7086">
        <w:rPr>
          <w:rFonts w:ascii="Times New Roman" w:hAnsi="Times New Roman" w:cs="Times New Roman"/>
          <w:sz w:val="28"/>
        </w:rPr>
        <w:t>, allowing everyone to relax after the competitive events</w:t>
      </w:r>
      <w:r w:rsidRPr="00CA7086">
        <w:rPr>
          <w:rFonts w:ascii="Times New Roman" w:hAnsi="Times New Roman" w:cs="Times New Roman"/>
          <w:sz w:val="28"/>
          <w:cs/>
        </w:rPr>
        <w:t xml:space="preserve">. </w:t>
      </w:r>
      <w:r w:rsidRPr="00CA7086">
        <w:rPr>
          <w:rFonts w:ascii="Times New Roman" w:hAnsi="Times New Roman" w:cs="Times New Roman"/>
          <w:sz w:val="28"/>
        </w:rPr>
        <w:t>The event will let participants socialize, reflect on their experiences, and celebrate together before heading home</w:t>
      </w:r>
      <w:r w:rsidRPr="00CA7086">
        <w:rPr>
          <w:rFonts w:ascii="Times New Roman" w:hAnsi="Times New Roman" w:cs="Times New Roman"/>
          <w:sz w:val="28"/>
          <w:cs/>
        </w:rPr>
        <w:t xml:space="preserve">. </w:t>
      </w:r>
      <w:r w:rsidRPr="00CA7086">
        <w:rPr>
          <w:rFonts w:ascii="Times New Roman" w:hAnsi="Times New Roman" w:cs="Times New Roman"/>
          <w:sz w:val="28"/>
        </w:rPr>
        <w:t xml:space="preserve">The </w:t>
      </w:r>
      <w:r w:rsidR="00CE656D">
        <w:rPr>
          <w:rFonts w:ascii="Times New Roman" w:hAnsi="Times New Roman" w:cs="Times New Roman"/>
          <w:sz w:val="28"/>
        </w:rPr>
        <w:t>farewell dinner</w:t>
      </w:r>
      <w:r w:rsidRPr="00CA7086">
        <w:rPr>
          <w:rFonts w:ascii="Times New Roman" w:hAnsi="Times New Roman" w:cs="Times New Roman"/>
          <w:sz w:val="28"/>
        </w:rPr>
        <w:t xml:space="preserve"> and awards ceremony mark a celebratory finale to the event</w:t>
      </w:r>
      <w:r w:rsidRPr="00CA7086">
        <w:rPr>
          <w:rFonts w:ascii="Times New Roman" w:hAnsi="Times New Roman" w:cs="Times New Roman"/>
          <w:sz w:val="28"/>
          <w:cs/>
        </w:rPr>
        <w:t>.</w:t>
      </w:r>
    </w:p>
    <w:p w14:paraId="1EAB5A3B" w14:textId="77777777" w:rsidR="00B55494" w:rsidDel="00262E78" w:rsidRDefault="00B55494" w:rsidP="00CA7086">
      <w:pPr>
        <w:rPr>
          <w:del w:id="234" w:author="Win10" w:date="2024-07-23T21:47:00Z" w16du:dateUtc="2024-07-23T14:47:00Z"/>
          <w:rFonts w:ascii="Times New Roman" w:hAnsi="Times New Roman" w:cs="Times New Roman"/>
          <w:sz w:val="28"/>
        </w:rPr>
      </w:pPr>
    </w:p>
    <w:p w14:paraId="63C8969F" w14:textId="77777777" w:rsidR="00B55494" w:rsidRDefault="00B55494">
      <w:pPr>
        <w:pPrChange w:id="235" w:author="Win10" w:date="2024-07-23T21:47:00Z" w16du:dateUtc="2024-07-23T14:47:00Z">
          <w:pPr>
            <w:pStyle w:val="Default"/>
          </w:pPr>
        </w:pPrChange>
      </w:pPr>
    </w:p>
    <w:p w14:paraId="301EA186" w14:textId="0C6A9D93" w:rsidR="00B55494" w:rsidRPr="00D26D3F" w:rsidRDefault="00B55494" w:rsidP="00B55494">
      <w:pPr>
        <w:pStyle w:val="Default"/>
        <w:rPr>
          <w:rFonts w:ascii="Times New Roman" w:hAnsi="Times New Roman" w:cs="Times New Roman"/>
          <w:b/>
          <w:bCs/>
        </w:rPr>
      </w:pPr>
      <w:r w:rsidRPr="00D26D3F">
        <w:rPr>
          <w:rFonts w:ascii="Times New Roman" w:hAnsi="Times New Roman" w:cs="Times New Roman"/>
          <w:b/>
          <w:bCs/>
        </w:rPr>
        <w:t>REGISTER FEE</w:t>
      </w:r>
    </w:p>
    <w:p w14:paraId="21473605" w14:textId="6BA26025" w:rsidR="00B55494" w:rsidRDefault="00B55494" w:rsidP="00B55494">
      <w:pPr>
        <w:pStyle w:val="Default"/>
        <w:rPr>
          <w:ins w:id="236" w:author="Tithinun Rattanaplome" w:date="2024-07-23T10:19:00Z" w16du:dateUtc="2024-07-23T03:19:00Z"/>
          <w:rFonts w:ascii="Times New Roman" w:hAnsi="Times New Roman" w:cs="Times New Roman"/>
          <w:color w:val="auto"/>
          <w:sz w:val="28"/>
          <w:szCs w:val="28"/>
        </w:rPr>
      </w:pPr>
      <w:r w:rsidRPr="00B55494">
        <w:rPr>
          <w:rFonts w:ascii="Times New Roman" w:hAnsi="Times New Roman" w:cs="Times New Roman"/>
          <w:b/>
          <w:bCs/>
          <w:color w:val="auto"/>
          <w:sz w:val="28"/>
          <w:szCs w:val="28"/>
        </w:rPr>
        <w:t>ARC Participant</w:t>
      </w:r>
    </w:p>
    <w:p w14:paraId="734B1AC8" w14:textId="2EA30A3C" w:rsidR="005A768A" w:rsidRPr="00020ABA" w:rsidRDefault="005A768A">
      <w:pPr>
        <w:jc w:val="both"/>
        <w:rPr>
          <w:ins w:id="237" w:author="Tithinun Rattanaplome" w:date="2024-07-23T10:19:00Z" w16du:dateUtc="2024-07-23T03:19:00Z"/>
          <w:rFonts w:ascii="Times New Roman" w:hAnsi="Times New Roman" w:cs="Times New Roman"/>
          <w:sz w:val="28"/>
          <w:rPrChange w:id="238" w:author="Win10" w:date="2024-07-23T21:16:00Z" w16du:dateUtc="2024-07-23T14:16:00Z">
            <w:rPr>
              <w:ins w:id="239" w:author="Tithinun Rattanaplome" w:date="2024-07-23T10:19:00Z" w16du:dateUtc="2024-07-23T03:19:00Z"/>
              <w:rFonts w:ascii="Times New Roman" w:hAnsi="Times New Roman" w:cs="Times New Roman"/>
              <w:color w:val="C00000"/>
              <w:sz w:val="28"/>
            </w:rPr>
          </w:rPrChange>
        </w:rPr>
        <w:pPrChange w:id="240" w:author="Win10" w:date="2024-07-23T21:16:00Z" w16du:dateUtc="2024-07-23T14:16:00Z">
          <w:pPr/>
        </w:pPrChange>
      </w:pPr>
      <w:ins w:id="241" w:author="Tithinun Rattanaplome" w:date="2024-07-23T10:19:00Z" w16du:dateUtc="2024-07-23T03:19:00Z">
        <w:r w:rsidRPr="00020ABA">
          <w:rPr>
            <w:rFonts w:ascii="Times New Roman" w:hAnsi="Times New Roman" w:cs="Times New Roman"/>
            <w:sz w:val="28"/>
            <w:rPrChange w:id="242" w:author="Win10" w:date="2024-07-23T21:16:00Z" w16du:dateUtc="2024-07-23T14:16:00Z">
              <w:rPr>
                <w:rFonts w:ascii="Times New Roman" w:hAnsi="Times New Roman" w:cs="Times New Roman"/>
                <w:color w:val="C00000"/>
                <w:sz w:val="28"/>
              </w:rPr>
            </w:rPrChange>
          </w:rPr>
          <w:t xml:space="preserve">The </w:t>
        </w:r>
      </w:ins>
      <w:ins w:id="243" w:author="Win10" w:date="2024-07-23T21:15:00Z" w16du:dateUtc="2024-07-23T14:15:00Z">
        <w:r w:rsidR="00020ABA" w:rsidRPr="00020ABA">
          <w:rPr>
            <w:rFonts w:ascii="Times New Roman" w:hAnsi="Times New Roman" w:cs="Times New Roman"/>
            <w:sz w:val="28"/>
            <w:rPrChange w:id="244" w:author="Win10" w:date="2024-07-23T21:16:00Z" w16du:dateUtc="2024-07-23T14:16:00Z">
              <w:rPr>
                <w:rFonts w:ascii="Times New Roman" w:hAnsi="Times New Roman" w:cs="Times New Roman"/>
                <w:color w:val="C00000"/>
                <w:sz w:val="28"/>
              </w:rPr>
            </w:rPrChange>
          </w:rPr>
          <w:t xml:space="preserve">early registration </w:t>
        </w:r>
      </w:ins>
      <w:ins w:id="245" w:author="Tithinun Rattanaplome" w:date="2024-07-23T10:19:00Z" w16du:dateUtc="2024-07-23T03:19:00Z">
        <w:r w:rsidRPr="00020ABA">
          <w:rPr>
            <w:rFonts w:ascii="Times New Roman" w:hAnsi="Times New Roman" w:cs="Times New Roman"/>
            <w:sz w:val="28"/>
            <w:rPrChange w:id="246" w:author="Win10" w:date="2024-07-23T21:16:00Z" w16du:dateUtc="2024-07-23T14:16:00Z">
              <w:rPr>
                <w:rFonts w:ascii="Times New Roman" w:hAnsi="Times New Roman" w:cs="Times New Roman"/>
                <w:color w:val="C00000"/>
                <w:sz w:val="28"/>
              </w:rPr>
            </w:rPrChange>
          </w:rPr>
          <w:t xml:space="preserve">fees for ARC participants and accompanying officers are 2,000 THB (for local Thai participants) or USD 110 (for international participants) per person. The payment shall be made by October 31, 2024. </w:t>
        </w:r>
      </w:ins>
      <w:ins w:id="247" w:author="Win10" w:date="2024-07-23T21:15:00Z" w16du:dateUtc="2024-07-23T14:15:00Z">
        <w:r w:rsidR="00020ABA" w:rsidRPr="00020ABA">
          <w:rPr>
            <w:rFonts w:ascii="Times New Roman" w:hAnsi="Times New Roman" w:cs="Times New Roman"/>
            <w:sz w:val="28"/>
            <w:rPrChange w:id="248" w:author="Win10" w:date="2024-07-23T21:16:00Z" w16du:dateUtc="2024-07-23T14:16:00Z">
              <w:rPr>
                <w:rFonts w:ascii="Times New Roman" w:hAnsi="Times New Roman" w:cs="Times New Roman"/>
                <w:color w:val="C00000"/>
                <w:sz w:val="28"/>
              </w:rPr>
            </w:rPrChange>
          </w:rPr>
          <w:t xml:space="preserve">The </w:t>
        </w:r>
      </w:ins>
      <w:ins w:id="249" w:author="Win10" w:date="2024-07-23T21:16:00Z" w16du:dateUtc="2024-07-23T14:16:00Z">
        <w:r w:rsidR="00020ABA" w:rsidRPr="00020ABA">
          <w:rPr>
            <w:rFonts w:ascii="Times New Roman" w:hAnsi="Times New Roman" w:cs="Times New Roman"/>
            <w:sz w:val="28"/>
            <w:rPrChange w:id="250" w:author="Win10" w:date="2024-07-23T21:16:00Z" w16du:dateUtc="2024-07-23T14:16:00Z">
              <w:rPr>
                <w:rFonts w:ascii="Times New Roman" w:hAnsi="Times New Roman" w:cs="Times New Roman"/>
                <w:color w:val="C00000"/>
                <w:sz w:val="28"/>
              </w:rPr>
            </w:rPrChange>
          </w:rPr>
          <w:t>late</w:t>
        </w:r>
      </w:ins>
      <w:ins w:id="251" w:author="Win10" w:date="2024-07-23T21:15:00Z" w16du:dateUtc="2024-07-23T14:15:00Z">
        <w:r w:rsidR="00020ABA" w:rsidRPr="00020ABA">
          <w:rPr>
            <w:rFonts w:ascii="Times New Roman" w:hAnsi="Times New Roman" w:cs="Times New Roman"/>
            <w:sz w:val="28"/>
            <w:rPrChange w:id="252" w:author="Win10" w:date="2024-07-23T21:16:00Z" w16du:dateUtc="2024-07-23T14:16:00Z">
              <w:rPr>
                <w:rFonts w:ascii="Times New Roman" w:hAnsi="Times New Roman" w:cs="Times New Roman"/>
                <w:color w:val="C00000"/>
                <w:sz w:val="28"/>
              </w:rPr>
            </w:rPrChange>
          </w:rPr>
          <w:t xml:space="preserve"> registration fees for ARC participants and accompanying officers are </w:t>
        </w:r>
      </w:ins>
      <w:ins w:id="253" w:author="Win10" w:date="2024-07-23T21:22:00Z" w16du:dateUtc="2024-07-23T14:22:00Z">
        <w:r w:rsidR="00255D12">
          <w:rPr>
            <w:rFonts w:ascii="Times New Roman" w:hAnsi="Times New Roman" w:cs="Times New Roman"/>
            <w:sz w:val="28"/>
          </w:rPr>
          <w:t>3</w:t>
        </w:r>
      </w:ins>
      <w:ins w:id="254" w:author="Win10" w:date="2024-07-23T21:15:00Z" w16du:dateUtc="2024-07-23T14:15:00Z">
        <w:r w:rsidR="00020ABA" w:rsidRPr="00020ABA">
          <w:rPr>
            <w:rFonts w:ascii="Times New Roman" w:hAnsi="Times New Roman" w:cs="Times New Roman"/>
            <w:sz w:val="28"/>
            <w:rPrChange w:id="255" w:author="Win10" w:date="2024-07-23T21:16:00Z" w16du:dateUtc="2024-07-23T14:16:00Z">
              <w:rPr>
                <w:rFonts w:ascii="Times New Roman" w:hAnsi="Times New Roman" w:cs="Times New Roman"/>
                <w:color w:val="C00000"/>
                <w:sz w:val="28"/>
              </w:rPr>
            </w:rPrChange>
          </w:rPr>
          <w:t>,000 THB (for local Thai participants) or USD 1</w:t>
        </w:r>
      </w:ins>
      <w:ins w:id="256" w:author="Win10" w:date="2024-07-23T21:22:00Z" w16du:dateUtc="2024-07-23T14:22:00Z">
        <w:r w:rsidR="00255D12">
          <w:rPr>
            <w:rFonts w:ascii="Times New Roman" w:hAnsi="Times New Roman" w:cs="Times New Roman"/>
            <w:sz w:val="28"/>
          </w:rPr>
          <w:t>3</w:t>
        </w:r>
      </w:ins>
      <w:ins w:id="257" w:author="Win10" w:date="2024-07-23T21:15:00Z" w16du:dateUtc="2024-07-23T14:15:00Z">
        <w:r w:rsidR="00020ABA" w:rsidRPr="00020ABA">
          <w:rPr>
            <w:rFonts w:ascii="Times New Roman" w:hAnsi="Times New Roman" w:cs="Times New Roman"/>
            <w:sz w:val="28"/>
            <w:rPrChange w:id="258" w:author="Win10" w:date="2024-07-23T21:16:00Z" w16du:dateUtc="2024-07-23T14:16:00Z">
              <w:rPr>
                <w:rFonts w:ascii="Times New Roman" w:hAnsi="Times New Roman" w:cs="Times New Roman"/>
                <w:color w:val="C00000"/>
                <w:sz w:val="28"/>
              </w:rPr>
            </w:rPrChange>
          </w:rPr>
          <w:t xml:space="preserve">0 (for international participants) per person. </w:t>
        </w:r>
      </w:ins>
      <w:ins w:id="259" w:author="Tithinun Rattanaplome" w:date="2024-07-23T10:19:00Z" w16du:dateUtc="2024-07-23T03:19:00Z">
        <w:r w:rsidRPr="00020ABA">
          <w:rPr>
            <w:rFonts w:ascii="Times New Roman" w:hAnsi="Times New Roman" w:cs="Times New Roman"/>
            <w:sz w:val="28"/>
            <w:rPrChange w:id="260" w:author="Win10" w:date="2024-07-23T21:16:00Z" w16du:dateUtc="2024-07-23T14:16:00Z">
              <w:rPr>
                <w:rFonts w:ascii="Times New Roman" w:hAnsi="Times New Roman" w:cs="Times New Roman"/>
                <w:color w:val="C00000"/>
                <w:sz w:val="28"/>
              </w:rPr>
            </w:rPrChange>
          </w:rPr>
          <w:t>This fee includes:</w:t>
        </w:r>
      </w:ins>
    </w:p>
    <w:p w14:paraId="29559180" w14:textId="77777777" w:rsidR="005A768A" w:rsidDel="00020ABA" w:rsidRDefault="005A768A" w:rsidP="00B55494">
      <w:pPr>
        <w:pStyle w:val="Default"/>
        <w:rPr>
          <w:ins w:id="261" w:author="Tithinun Rattanaplome" w:date="2024-07-23T10:19:00Z" w16du:dateUtc="2024-07-23T03:19:00Z"/>
          <w:del w:id="262" w:author="Win10" w:date="2024-07-23T21:11:00Z" w16du:dateUtc="2024-07-23T14:11:00Z"/>
          <w:rFonts w:ascii="Times New Roman" w:hAnsi="Times New Roman" w:cs="Times New Roman"/>
          <w:color w:val="auto"/>
          <w:sz w:val="28"/>
          <w:szCs w:val="28"/>
        </w:rPr>
      </w:pPr>
    </w:p>
    <w:p w14:paraId="2AF022C7" w14:textId="77777777" w:rsidR="005A768A" w:rsidRPr="00B55494" w:rsidDel="00020ABA" w:rsidRDefault="005A768A" w:rsidP="00B55494">
      <w:pPr>
        <w:pStyle w:val="Default"/>
        <w:rPr>
          <w:del w:id="263" w:author="Win10" w:date="2024-07-23T21:11:00Z" w16du:dateUtc="2024-07-23T14:11:00Z"/>
          <w:rFonts w:ascii="Times New Roman" w:hAnsi="Times New Roman" w:cs="Times New Roman"/>
          <w:color w:val="auto"/>
          <w:sz w:val="28"/>
          <w:szCs w:val="28"/>
        </w:rPr>
      </w:pPr>
    </w:p>
    <w:p w14:paraId="43F029A5" w14:textId="100B4666" w:rsidR="00B55494" w:rsidRPr="00B55494" w:rsidDel="00020ABA" w:rsidRDefault="00B55494" w:rsidP="00B55494">
      <w:pPr>
        <w:pStyle w:val="Default"/>
        <w:rPr>
          <w:del w:id="264" w:author="Win10" w:date="2024-07-23T21:11:00Z" w16du:dateUtc="2024-07-23T14:11:00Z"/>
          <w:rFonts w:ascii="Times New Roman" w:hAnsi="Times New Roman" w:cs="Times New Roman"/>
          <w:color w:val="auto"/>
          <w:sz w:val="28"/>
          <w:szCs w:val="28"/>
        </w:rPr>
      </w:pPr>
      <w:del w:id="265" w:author="Win10" w:date="2024-07-23T21:11:00Z" w16du:dateUtc="2024-07-23T14:11:00Z">
        <w:r w:rsidRPr="00B55494" w:rsidDel="00020ABA">
          <w:rPr>
            <w:rFonts w:ascii="Times New Roman" w:hAnsi="Times New Roman" w:cs="Times New Roman"/>
            <w:color w:val="C00000"/>
            <w:sz w:val="28"/>
            <w:szCs w:val="28"/>
          </w:rPr>
          <w:delText>Fees for the agenda to ARC participant and the accompanying officer is 2</w:delText>
        </w:r>
        <w:r w:rsidRPr="00B55494" w:rsidDel="00020ABA">
          <w:rPr>
            <w:rFonts w:ascii="Times New Roman" w:hAnsi="Times New Roman" w:cstheme="minorBidi"/>
            <w:color w:val="C00000"/>
            <w:sz w:val="28"/>
            <w:szCs w:val="28"/>
          </w:rPr>
          <w:delText>,</w:delText>
        </w:r>
        <w:r w:rsidRPr="00B55494" w:rsidDel="00020ABA">
          <w:rPr>
            <w:rFonts w:ascii="Times New Roman" w:hAnsi="Times New Roman" w:cs="Times New Roman"/>
            <w:color w:val="C00000"/>
            <w:sz w:val="28"/>
            <w:szCs w:val="28"/>
          </w:rPr>
          <w:delText>000</w:delText>
        </w:r>
        <w:r w:rsidR="003C7957" w:rsidDel="00020ABA">
          <w:rPr>
            <w:rFonts w:ascii="Times New Roman" w:hAnsi="Times New Roman" w:cs="Times New Roman"/>
            <w:color w:val="C00000"/>
            <w:sz w:val="28"/>
            <w:szCs w:val="28"/>
          </w:rPr>
          <w:delText xml:space="preserve"> </w:delText>
        </w:r>
        <w:r w:rsidRPr="00B55494" w:rsidDel="00020ABA">
          <w:rPr>
            <w:rFonts w:ascii="Times New Roman" w:hAnsi="Times New Roman" w:cs="Times New Roman"/>
            <w:color w:val="C00000"/>
            <w:sz w:val="28"/>
            <w:szCs w:val="28"/>
          </w:rPr>
          <w:delText xml:space="preserve">baht </w:delText>
        </w:r>
        <w:r w:rsidRPr="00B55494" w:rsidDel="00020ABA">
          <w:rPr>
            <w:rFonts w:ascii="Times New Roman" w:hAnsi="Times New Roman" w:cs="Times New Roman"/>
            <w:color w:val="C00000"/>
            <w:sz w:val="28"/>
            <w:szCs w:val="28"/>
            <w:cs/>
          </w:rPr>
          <w:delText>(</w:delText>
        </w:r>
        <w:r w:rsidRPr="00B55494" w:rsidDel="00020ABA">
          <w:rPr>
            <w:rFonts w:ascii="Times New Roman" w:hAnsi="Times New Roman" w:cs="Times New Roman"/>
            <w:color w:val="C00000"/>
            <w:sz w:val="28"/>
            <w:szCs w:val="28"/>
          </w:rPr>
          <w:delText>Local</w:delText>
        </w:r>
        <w:r w:rsidRPr="00B55494" w:rsidDel="00020ABA">
          <w:rPr>
            <w:rFonts w:ascii="Times New Roman" w:hAnsi="Times New Roman" w:cstheme="minorBidi" w:hint="cs"/>
            <w:color w:val="C00000"/>
            <w:sz w:val="28"/>
            <w:szCs w:val="28"/>
            <w:cs/>
          </w:rPr>
          <w:delText xml:space="preserve"> </w:delText>
        </w:r>
        <w:r w:rsidRPr="00B55494" w:rsidDel="00020ABA">
          <w:rPr>
            <w:rFonts w:ascii="Times New Roman" w:hAnsi="Times New Roman" w:cstheme="minorBidi"/>
            <w:color w:val="C00000"/>
            <w:sz w:val="28"/>
            <w:szCs w:val="28"/>
          </w:rPr>
          <w:delText>THAI</w:delText>
        </w:r>
        <w:r w:rsidRPr="00B55494" w:rsidDel="00020ABA">
          <w:rPr>
            <w:rFonts w:ascii="Times New Roman" w:hAnsi="Times New Roman" w:cs="Times New Roman"/>
            <w:color w:val="C00000"/>
            <w:sz w:val="28"/>
            <w:szCs w:val="28"/>
            <w:cs/>
          </w:rPr>
          <w:delText xml:space="preserve">) </w:delText>
        </w:r>
        <w:r w:rsidRPr="00B55494" w:rsidDel="00020ABA">
          <w:rPr>
            <w:rFonts w:ascii="Times New Roman" w:hAnsi="Times New Roman" w:cs="Times New Roman"/>
            <w:color w:val="C00000"/>
            <w:sz w:val="28"/>
            <w:szCs w:val="28"/>
          </w:rPr>
          <w:delText xml:space="preserve">or USD 110 </w:delText>
        </w:r>
        <w:r w:rsidRPr="00B55494" w:rsidDel="00020ABA">
          <w:rPr>
            <w:rFonts w:ascii="Times New Roman" w:hAnsi="Times New Roman" w:cs="Times New Roman"/>
            <w:color w:val="C00000"/>
            <w:sz w:val="28"/>
            <w:szCs w:val="28"/>
            <w:cs/>
          </w:rPr>
          <w:delText>(</w:delText>
        </w:r>
        <w:r w:rsidRPr="00B55494" w:rsidDel="00020ABA">
          <w:rPr>
            <w:rFonts w:ascii="Times New Roman" w:hAnsi="Times New Roman" w:cs="Times New Roman"/>
            <w:color w:val="C00000"/>
            <w:sz w:val="28"/>
            <w:szCs w:val="28"/>
          </w:rPr>
          <w:delText>International</w:delText>
        </w:r>
        <w:r w:rsidRPr="00B55494" w:rsidDel="00020ABA">
          <w:rPr>
            <w:rFonts w:ascii="Times New Roman" w:hAnsi="Times New Roman" w:cs="Times New Roman"/>
            <w:color w:val="C00000"/>
            <w:sz w:val="28"/>
            <w:szCs w:val="28"/>
            <w:cs/>
          </w:rPr>
          <w:delText>)</w:delText>
        </w:r>
        <w:r w:rsidR="00D26D3F" w:rsidDel="00020ABA">
          <w:rPr>
            <w:rFonts w:ascii="Times New Roman" w:hAnsi="Times New Roman" w:cs="Times New Roman"/>
            <w:color w:val="C00000"/>
            <w:sz w:val="28"/>
            <w:szCs w:val="28"/>
          </w:rPr>
          <w:delText xml:space="preserve"> *within October 31, 2024*</w:delText>
        </w:r>
        <w:r w:rsidRPr="00B55494" w:rsidDel="00020ABA">
          <w:rPr>
            <w:rFonts w:ascii="Times New Roman" w:hAnsi="Times New Roman" w:cs="Times New Roman"/>
            <w:color w:val="C00000"/>
            <w:sz w:val="28"/>
            <w:szCs w:val="28"/>
          </w:rPr>
          <w:delText>, including</w:delText>
        </w:r>
        <w:r w:rsidRPr="00B55494" w:rsidDel="00020ABA">
          <w:rPr>
            <w:rFonts w:ascii="Times New Roman" w:hAnsi="Times New Roman" w:cs="Times New Roman"/>
            <w:color w:val="auto"/>
            <w:sz w:val="28"/>
            <w:szCs w:val="28"/>
            <w:cs/>
          </w:rPr>
          <w:delText xml:space="preserve">: </w:delText>
        </w:r>
      </w:del>
    </w:p>
    <w:p w14:paraId="6F7A71E2" w14:textId="4143CFA1" w:rsidR="00B55494" w:rsidRPr="00B55494" w:rsidRDefault="00B55494" w:rsidP="00B55494">
      <w:pPr>
        <w:pStyle w:val="Default"/>
        <w:rPr>
          <w:rFonts w:ascii="Times New Roman" w:hAnsi="Times New Roman" w:cs="Times New Roman"/>
          <w:color w:val="auto"/>
          <w:sz w:val="28"/>
          <w:szCs w:val="28"/>
        </w:rPr>
      </w:pPr>
      <w:r w:rsidRPr="00B55494">
        <w:rPr>
          <w:rFonts w:ascii="Times New Roman" w:hAnsi="Times New Roman" w:cs="Times New Roman"/>
          <w:color w:val="auto"/>
          <w:sz w:val="28"/>
          <w:szCs w:val="28"/>
          <w:cs/>
        </w:rPr>
        <w:t>●</w:t>
      </w:r>
      <w:del w:id="266" w:author="USER" w:date="2024-07-23T00:58:00Z" w16du:dateUtc="2024-07-22T17:58:00Z">
        <w:r w:rsidRPr="00B55494" w:rsidDel="003C7957">
          <w:rPr>
            <w:rFonts w:ascii="Times New Roman" w:hAnsi="Times New Roman" w:cs="Times New Roman"/>
            <w:color w:val="auto"/>
            <w:sz w:val="28"/>
            <w:szCs w:val="28"/>
            <w:cs/>
          </w:rPr>
          <w:delText>4</w:delText>
        </w:r>
        <w:r w:rsidRPr="00B55494" w:rsidDel="003C7957">
          <w:rPr>
            <w:rFonts w:ascii="Times New Roman" w:hAnsi="Times New Roman" w:cs="Times New Roman"/>
            <w:color w:val="auto"/>
            <w:sz w:val="28"/>
            <w:szCs w:val="28"/>
          </w:rPr>
          <w:delText xml:space="preserve"> days of</w:delText>
        </w:r>
      </w:del>
      <w:ins w:id="267" w:author="Win10" w:date="2024-07-23T21:11:00Z" w16du:dateUtc="2024-07-23T14:11:00Z">
        <w:r w:rsidR="00020ABA">
          <w:rPr>
            <w:rFonts w:ascii="Times New Roman" w:hAnsi="Times New Roman" w:cs="Times New Roman"/>
            <w:color w:val="auto"/>
            <w:sz w:val="28"/>
            <w:szCs w:val="28"/>
          </w:rPr>
          <w:t>10</w:t>
        </w:r>
      </w:ins>
      <w:ins w:id="268" w:author="USER" w:date="2024-07-23T00:58:00Z" w16du:dateUtc="2024-07-22T17:58:00Z">
        <w:del w:id="269" w:author="Win10" w:date="2024-07-23T21:11:00Z" w16du:dateUtc="2024-07-23T14:11:00Z">
          <w:r w:rsidR="003C7957" w:rsidDel="00020ABA">
            <w:rPr>
              <w:rFonts w:ascii="Times New Roman" w:hAnsi="Times New Roman" w:cs="Times New Roman"/>
              <w:color w:val="auto"/>
              <w:sz w:val="28"/>
              <w:szCs w:val="28"/>
            </w:rPr>
            <w:delText>XX</w:delText>
          </w:r>
        </w:del>
      </w:ins>
      <w:r w:rsidRPr="00B55494">
        <w:rPr>
          <w:rFonts w:ascii="Times New Roman" w:hAnsi="Times New Roman" w:cs="Times New Roman"/>
          <w:color w:val="auto"/>
          <w:sz w:val="28"/>
          <w:szCs w:val="28"/>
        </w:rPr>
        <w:t xml:space="preserve"> meals</w:t>
      </w:r>
      <w:ins w:id="270" w:author="USER" w:date="2024-07-23T00:57:00Z" w16du:dateUtc="2024-07-22T17:57:00Z">
        <w:del w:id="271" w:author="Win10" w:date="2024-07-23T21:12:00Z" w16du:dateUtc="2024-07-23T14:12:00Z">
          <w:r w:rsidR="003C7957" w:rsidDel="00020ABA">
            <w:rPr>
              <w:rFonts w:ascii="Times New Roman" w:hAnsi="Times New Roman" w:cs="Times New Roman"/>
              <w:color w:val="auto"/>
              <w:sz w:val="28"/>
              <w:szCs w:val="28"/>
            </w:rPr>
            <w:delText xml:space="preserve"> </w:delText>
          </w:r>
        </w:del>
      </w:ins>
      <w:ins w:id="272" w:author="Win10" w:date="2024-07-23T21:12:00Z" w16du:dateUtc="2024-07-23T14:12:00Z">
        <w:r w:rsidR="00020ABA">
          <w:rPr>
            <w:rFonts w:ascii="Times New Roman" w:hAnsi="Times New Roman" w:cs="Times New Roman"/>
            <w:color w:val="auto"/>
            <w:sz w:val="28"/>
            <w:szCs w:val="28"/>
          </w:rPr>
          <w:t xml:space="preserve"> </w:t>
        </w:r>
      </w:ins>
      <w:ins w:id="273" w:author="USER" w:date="2024-07-23T00:57:00Z" w16du:dateUtc="2024-07-22T17:57:00Z">
        <w:del w:id="274" w:author="Win10" w:date="2024-07-23T21:12:00Z" w16du:dateUtc="2024-07-23T14:12:00Z">
          <w:r w:rsidR="003C7957" w:rsidDel="00020ABA">
            <w:rPr>
              <w:rFonts w:ascii="Times New Roman" w:hAnsi="Times New Roman" w:cs="Times New Roman"/>
              <w:color w:val="auto"/>
              <w:sz w:val="28"/>
              <w:szCs w:val="28"/>
            </w:rPr>
            <w:delText>(</w:delText>
          </w:r>
        </w:del>
      </w:ins>
      <w:ins w:id="275" w:author="USER" w:date="2024-07-23T00:58:00Z" w16du:dateUtc="2024-07-22T17:58:00Z">
        <w:del w:id="276" w:author="Win10" w:date="2024-07-23T21:12:00Z" w16du:dateUtc="2024-07-23T14:12:00Z">
          <w:r w:rsidR="003C7957" w:rsidDel="00020ABA">
            <w:rPr>
              <w:rFonts w:ascii="Times New Roman" w:hAnsi="Times New Roman" w:cstheme="minorBidi" w:hint="cs"/>
              <w:color w:val="auto"/>
              <w:sz w:val="28"/>
              <w:szCs w:val="28"/>
              <w:cs/>
            </w:rPr>
            <w:delText>น่าจะบอกจำนวนมื้อทั้งหมด เพราะวันแรกกับวันสุดท้ายอาจเลี้ยงแค่มื้อเดียว</w:delText>
          </w:r>
        </w:del>
      </w:ins>
      <w:ins w:id="277" w:author="USER" w:date="2024-07-23T00:57:00Z" w16du:dateUtc="2024-07-22T17:57:00Z">
        <w:del w:id="278" w:author="Win10" w:date="2024-07-23T21:12:00Z" w16du:dateUtc="2024-07-23T14:12:00Z">
          <w:r w:rsidR="003C7957" w:rsidDel="00020ABA">
            <w:rPr>
              <w:rFonts w:ascii="Times New Roman" w:hAnsi="Times New Roman" w:cs="Times New Roman"/>
              <w:color w:val="auto"/>
              <w:sz w:val="28"/>
              <w:szCs w:val="28"/>
            </w:rPr>
            <w:delText>)</w:delText>
          </w:r>
        </w:del>
      </w:ins>
      <w:del w:id="279" w:author="USER" w:date="2024-07-23T00:57:00Z" w16du:dateUtc="2024-07-22T17:57:00Z">
        <w:r w:rsidRPr="00B55494" w:rsidDel="003C7957">
          <w:rPr>
            <w:rFonts w:ascii="Times New Roman" w:hAnsi="Times New Roman" w:cs="Times New Roman"/>
            <w:color w:val="auto"/>
            <w:sz w:val="28"/>
            <w:szCs w:val="28"/>
          </w:rPr>
          <w:delText xml:space="preserve">, breakfast, lunch, and dinner </w:delText>
        </w:r>
      </w:del>
      <w:r w:rsidRPr="00B55494">
        <w:rPr>
          <w:rFonts w:ascii="Times New Roman" w:hAnsi="Times New Roman" w:cs="Times New Roman"/>
          <w:color w:val="auto"/>
          <w:sz w:val="28"/>
          <w:szCs w:val="28"/>
        </w:rPr>
        <w:t xml:space="preserve">on </w:t>
      </w:r>
      <w:del w:id="280" w:author="USER" w:date="2024-07-23T00:58:00Z" w16du:dateUtc="2024-07-22T17:58:00Z">
        <w:r w:rsidDel="003C7957">
          <w:rPr>
            <w:rFonts w:ascii="Times New Roman" w:hAnsi="Times New Roman" w:cs="Times New Roman"/>
            <w:color w:val="auto"/>
            <w:sz w:val="28"/>
            <w:szCs w:val="28"/>
          </w:rPr>
          <w:delText xml:space="preserve"> </w:delText>
        </w:r>
      </w:del>
      <w:r w:rsidRPr="00B55494">
        <w:rPr>
          <w:rFonts w:ascii="Times New Roman" w:hAnsi="Times New Roman" w:cs="Times New Roman"/>
          <w:color w:val="auto"/>
          <w:sz w:val="28"/>
          <w:szCs w:val="28"/>
        </w:rPr>
        <w:t>23-2</w:t>
      </w:r>
      <w:r>
        <w:rPr>
          <w:rFonts w:ascii="Times New Roman" w:hAnsi="Times New Roman" w:cs="Times New Roman"/>
          <w:color w:val="auto"/>
          <w:sz w:val="28"/>
          <w:szCs w:val="28"/>
        </w:rPr>
        <w:t>6</w:t>
      </w:r>
      <w:r w:rsidRPr="00B55494">
        <w:rPr>
          <w:rFonts w:ascii="Times New Roman" w:hAnsi="Times New Roman" w:cs="Times New Roman"/>
          <w:color w:val="auto"/>
          <w:sz w:val="28"/>
          <w:szCs w:val="28"/>
        </w:rPr>
        <w:t xml:space="preserve"> February</w:t>
      </w:r>
      <w:del w:id="281" w:author="USER" w:date="2024-07-23T00:58:00Z" w16du:dateUtc="2024-07-22T17:58:00Z">
        <w:r w:rsidRPr="00B55494" w:rsidDel="003C7957">
          <w:rPr>
            <w:rFonts w:ascii="Times New Roman" w:hAnsi="Times New Roman" w:cs="Times New Roman"/>
            <w:color w:val="auto"/>
            <w:sz w:val="28"/>
            <w:szCs w:val="28"/>
          </w:rPr>
          <w:delText>,</w:delText>
        </w:r>
      </w:del>
      <w:r w:rsidRPr="00B55494">
        <w:rPr>
          <w:rFonts w:ascii="Times New Roman" w:hAnsi="Times New Roman" w:cs="Times New Roman"/>
          <w:color w:val="auto"/>
          <w:sz w:val="28"/>
          <w:szCs w:val="28"/>
        </w:rPr>
        <w:t xml:space="preserve"> 2025</w:t>
      </w:r>
    </w:p>
    <w:p w14:paraId="476FEE3A" w14:textId="65B878C2" w:rsidR="00B55494" w:rsidRPr="00B55494" w:rsidRDefault="00B55494" w:rsidP="00B55494">
      <w:pPr>
        <w:pStyle w:val="Default"/>
        <w:rPr>
          <w:rFonts w:ascii="Times New Roman" w:hAnsi="Times New Roman" w:cs="Times New Roman"/>
          <w:color w:val="auto"/>
          <w:sz w:val="28"/>
          <w:szCs w:val="28"/>
        </w:rPr>
      </w:pPr>
      <w:r w:rsidRPr="00B55494">
        <w:rPr>
          <w:rFonts w:ascii="Times New Roman" w:hAnsi="Times New Roman" w:cs="Times New Roman"/>
          <w:color w:val="auto"/>
          <w:sz w:val="28"/>
          <w:szCs w:val="28"/>
          <w:cs/>
        </w:rPr>
        <w:t>●4</w:t>
      </w:r>
      <w:r w:rsidRPr="00B55494">
        <w:rPr>
          <w:rFonts w:ascii="Times New Roman" w:hAnsi="Times New Roman" w:cs="Times New Roman"/>
          <w:color w:val="auto"/>
          <w:sz w:val="28"/>
          <w:szCs w:val="28"/>
        </w:rPr>
        <w:t xml:space="preserve"> </w:t>
      </w:r>
      <w:r w:rsidR="003C7957">
        <w:rPr>
          <w:rFonts w:ascii="Times New Roman" w:hAnsi="Times New Roman" w:cs="Times New Roman"/>
          <w:color w:val="auto"/>
          <w:sz w:val="28"/>
          <w:szCs w:val="28"/>
        </w:rPr>
        <w:t>n</w:t>
      </w:r>
      <w:r>
        <w:rPr>
          <w:rFonts w:ascii="Times New Roman" w:hAnsi="Times New Roman" w:cs="Times New Roman"/>
          <w:color w:val="auto"/>
          <w:sz w:val="28"/>
          <w:szCs w:val="28"/>
        </w:rPr>
        <w:t>ight</w:t>
      </w:r>
      <w:r w:rsidRPr="00B55494">
        <w:rPr>
          <w:rFonts w:ascii="Times New Roman" w:hAnsi="Times New Roman" w:cs="Times New Roman"/>
          <w:color w:val="auto"/>
          <w:sz w:val="28"/>
          <w:szCs w:val="28"/>
        </w:rPr>
        <w:t xml:space="preserve"> accommodation </w:t>
      </w:r>
      <w:r w:rsidRPr="00B55494">
        <w:rPr>
          <w:rFonts w:ascii="Times New Roman" w:hAnsi="Times New Roman" w:cs="Times New Roman"/>
          <w:color w:val="auto"/>
          <w:sz w:val="28"/>
          <w:szCs w:val="28"/>
          <w:cs/>
        </w:rPr>
        <w:t xml:space="preserve">(3 </w:t>
      </w:r>
      <w:r w:rsidRPr="00B55494">
        <w:rPr>
          <w:rFonts w:ascii="Times New Roman" w:hAnsi="Times New Roman" w:cs="Times New Roman"/>
          <w:color w:val="auto"/>
          <w:sz w:val="28"/>
          <w:szCs w:val="28"/>
        </w:rPr>
        <w:t>or 4 person</w:t>
      </w:r>
      <w:r w:rsidR="003C7957">
        <w:rPr>
          <w:rFonts w:ascii="Times New Roman" w:hAnsi="Times New Roman" w:cs="Times New Roman"/>
          <w:color w:val="auto"/>
          <w:sz w:val="28"/>
          <w:szCs w:val="28"/>
        </w:rPr>
        <w:t>s</w:t>
      </w:r>
      <w:r w:rsidRPr="00B55494">
        <w:rPr>
          <w:rFonts w:ascii="Times New Roman" w:hAnsi="Times New Roman" w:cs="Times New Roman"/>
          <w:color w:val="auto"/>
          <w:sz w:val="28"/>
          <w:szCs w:val="28"/>
        </w:rPr>
        <w:t xml:space="preserve"> sharing room</w:t>
      </w:r>
      <w:r w:rsidRPr="00B55494">
        <w:rPr>
          <w:rFonts w:ascii="Times New Roman" w:hAnsi="Times New Roman" w:cs="Times New Roman"/>
          <w:color w:val="auto"/>
          <w:sz w:val="28"/>
          <w:szCs w:val="28"/>
          <w:cs/>
        </w:rPr>
        <w:t>)</w:t>
      </w:r>
    </w:p>
    <w:p w14:paraId="2C12FC1E" w14:textId="70FD855D" w:rsidR="00B55494" w:rsidRPr="00B55494" w:rsidRDefault="00B55494" w:rsidP="00B55494">
      <w:pPr>
        <w:pStyle w:val="Default"/>
        <w:rPr>
          <w:rFonts w:ascii="Times New Roman" w:hAnsi="Times New Roman" w:cs="Times New Roman"/>
          <w:color w:val="auto"/>
          <w:sz w:val="28"/>
          <w:szCs w:val="28"/>
        </w:rPr>
      </w:pPr>
      <w:r w:rsidRPr="00B55494">
        <w:rPr>
          <w:rFonts w:ascii="Times New Roman" w:hAnsi="Times New Roman" w:cs="Times New Roman"/>
          <w:color w:val="auto"/>
          <w:sz w:val="28"/>
          <w:szCs w:val="28"/>
          <w:cs/>
        </w:rPr>
        <w:t>●</w:t>
      </w:r>
      <w:r>
        <w:rPr>
          <w:rFonts w:ascii="Times New Roman" w:hAnsi="Times New Roman" w:cs="Times New Roman"/>
          <w:color w:val="auto"/>
          <w:sz w:val="28"/>
          <w:szCs w:val="28"/>
        </w:rPr>
        <w:t>T</w:t>
      </w:r>
      <w:r w:rsidRPr="00B55494">
        <w:rPr>
          <w:rFonts w:ascii="Times New Roman" w:hAnsi="Times New Roman" w:cs="Times New Roman"/>
          <w:color w:val="auto"/>
          <w:sz w:val="28"/>
          <w:szCs w:val="28"/>
        </w:rPr>
        <w:t xml:space="preserve">ransportation for </w:t>
      </w:r>
      <w:r>
        <w:rPr>
          <w:rFonts w:ascii="Times New Roman" w:hAnsi="Times New Roman" w:cs="Times New Roman"/>
          <w:color w:val="auto"/>
          <w:sz w:val="28"/>
          <w:szCs w:val="28"/>
        </w:rPr>
        <w:t xml:space="preserve">technical </w:t>
      </w:r>
      <w:r w:rsidRPr="00B55494">
        <w:rPr>
          <w:rFonts w:ascii="Times New Roman" w:hAnsi="Times New Roman" w:cs="Times New Roman"/>
          <w:color w:val="auto"/>
          <w:sz w:val="28"/>
          <w:szCs w:val="28"/>
        </w:rPr>
        <w:t>tours</w:t>
      </w:r>
    </w:p>
    <w:p w14:paraId="6F5EC497" w14:textId="44BE04E5" w:rsidR="00B55494" w:rsidRPr="00B55494" w:rsidRDefault="00B55494" w:rsidP="00B55494">
      <w:pPr>
        <w:pStyle w:val="Default"/>
        <w:rPr>
          <w:rFonts w:ascii="Times New Roman" w:hAnsi="Times New Roman" w:cs="Times New Roman"/>
          <w:color w:val="auto"/>
          <w:sz w:val="28"/>
          <w:szCs w:val="28"/>
        </w:rPr>
      </w:pPr>
      <w:r w:rsidRPr="00B55494">
        <w:rPr>
          <w:rFonts w:ascii="Times New Roman" w:hAnsi="Times New Roman" w:cs="Times New Roman"/>
          <w:color w:val="auto"/>
          <w:sz w:val="28"/>
          <w:szCs w:val="28"/>
          <w:cs/>
        </w:rPr>
        <w:t>●</w:t>
      </w:r>
      <w:del w:id="282" w:author="Win10" w:date="2024-07-23T21:14:00Z" w16du:dateUtc="2024-07-23T14:14:00Z">
        <w:r w:rsidRPr="00B55494" w:rsidDel="00020ABA">
          <w:rPr>
            <w:rFonts w:ascii="Times New Roman" w:hAnsi="Times New Roman" w:cs="Times New Roman"/>
            <w:color w:val="auto"/>
            <w:sz w:val="28"/>
            <w:szCs w:val="28"/>
          </w:rPr>
          <w:delText>Transport from</w:delText>
        </w:r>
        <w:r w:rsidR="003C7957" w:rsidDel="00020ABA">
          <w:rPr>
            <w:rFonts w:ascii="Times New Roman" w:hAnsi="Times New Roman" w:cstheme="minorBidi"/>
            <w:color w:val="auto"/>
            <w:sz w:val="28"/>
            <w:szCs w:val="28"/>
          </w:rPr>
          <w:delText>/to</w:delText>
        </w:r>
        <w:r w:rsidRPr="00B55494" w:rsidDel="00020ABA">
          <w:rPr>
            <w:rFonts w:ascii="Times New Roman" w:hAnsi="Times New Roman" w:cs="Times New Roman"/>
            <w:color w:val="auto"/>
            <w:sz w:val="28"/>
            <w:szCs w:val="28"/>
          </w:rPr>
          <w:delText xml:space="preserve"> the airport </w:delText>
        </w:r>
        <w:r w:rsidRPr="00B55494" w:rsidDel="00020ABA">
          <w:rPr>
            <w:rFonts w:ascii="Times New Roman" w:hAnsi="Times New Roman" w:cs="Times New Roman"/>
            <w:color w:val="auto"/>
            <w:sz w:val="28"/>
            <w:szCs w:val="28"/>
            <w:cs/>
          </w:rPr>
          <w:delText>(</w:delText>
        </w:r>
        <w:r w:rsidRPr="00B55494" w:rsidDel="00020ABA">
          <w:rPr>
            <w:rFonts w:ascii="Times New Roman" w:hAnsi="Times New Roman" w:cs="Times New Roman"/>
            <w:color w:val="auto"/>
            <w:sz w:val="28"/>
            <w:szCs w:val="28"/>
          </w:rPr>
          <w:delText>according to the scheduled time</w:delText>
        </w:r>
        <w:r w:rsidRPr="00B55494" w:rsidDel="00020ABA">
          <w:rPr>
            <w:rFonts w:ascii="Times New Roman" w:hAnsi="Times New Roman" w:cs="Times New Roman"/>
            <w:color w:val="auto"/>
            <w:sz w:val="28"/>
            <w:szCs w:val="28"/>
            <w:cs/>
          </w:rPr>
          <w:delText>)</w:delText>
        </w:r>
      </w:del>
      <w:ins w:id="283" w:author="Win10" w:date="2024-07-23T21:14:00Z" w16du:dateUtc="2024-07-23T14:14:00Z">
        <w:r w:rsidR="00020ABA" w:rsidRPr="00020ABA">
          <w:rPr>
            <w:rFonts w:ascii="Times New Roman" w:hAnsi="Times New Roman" w:cs="Times New Roman"/>
            <w:color w:val="auto"/>
            <w:sz w:val="28"/>
            <w:szCs w:val="28"/>
          </w:rPr>
          <w:t>Transport from the airport (according to the scheduled time) and from the hotels</w:t>
        </w:r>
      </w:ins>
    </w:p>
    <w:p w14:paraId="6503D411" w14:textId="21A8CFD1" w:rsidR="00B55494" w:rsidRDefault="00B55494" w:rsidP="00B55494">
      <w:pPr>
        <w:rPr>
          <w:rFonts w:ascii="Times New Roman" w:hAnsi="Times New Roman" w:cs="Times New Roman"/>
          <w:sz w:val="28"/>
        </w:rPr>
      </w:pPr>
      <w:r w:rsidRPr="00B55494">
        <w:rPr>
          <w:rFonts w:ascii="Times New Roman" w:hAnsi="Times New Roman" w:cs="Times New Roman"/>
          <w:sz w:val="28"/>
          <w:cs/>
        </w:rPr>
        <w:t>●</w:t>
      </w:r>
      <w:r w:rsidRPr="00B55494">
        <w:rPr>
          <w:rFonts w:ascii="Times New Roman" w:hAnsi="Times New Roman" w:cs="Times New Roman"/>
          <w:sz w:val="28"/>
        </w:rPr>
        <w:t>Seminar Kit</w:t>
      </w:r>
    </w:p>
    <w:p w14:paraId="0208DE2A" w14:textId="7EB80AB9" w:rsidR="00020ABA" w:rsidDel="00020ABA" w:rsidRDefault="00020ABA" w:rsidP="00D26D3F">
      <w:pPr>
        <w:pStyle w:val="Default"/>
        <w:rPr>
          <w:del w:id="284" w:author="Win10" w:date="2024-07-23T21:14:00Z" w16du:dateUtc="2024-07-23T14:14:00Z"/>
        </w:rPr>
      </w:pPr>
    </w:p>
    <w:p w14:paraId="27B57E54" w14:textId="77777777" w:rsidR="00D26D3F" w:rsidRPr="00D26D3F" w:rsidRDefault="00D26D3F" w:rsidP="00D26D3F">
      <w:pPr>
        <w:pStyle w:val="Default"/>
        <w:rPr>
          <w:rFonts w:ascii="Times New Roman" w:hAnsi="Times New Roman" w:cs="Times New Roman"/>
          <w:color w:val="auto"/>
          <w:sz w:val="28"/>
          <w:szCs w:val="28"/>
        </w:rPr>
      </w:pPr>
      <w:r w:rsidRPr="00D26D3F">
        <w:rPr>
          <w:rFonts w:ascii="Times New Roman" w:hAnsi="Times New Roman" w:cs="Times New Roman"/>
          <w:b/>
          <w:bCs/>
          <w:color w:val="auto"/>
          <w:sz w:val="28"/>
          <w:szCs w:val="28"/>
        </w:rPr>
        <w:t>Payment method can be transferred to</w:t>
      </w:r>
      <w:r w:rsidRPr="00D26D3F">
        <w:rPr>
          <w:rFonts w:ascii="Times New Roman" w:hAnsi="Times New Roman" w:cs="Times New Roman"/>
          <w:b/>
          <w:bCs/>
          <w:color w:val="auto"/>
          <w:sz w:val="28"/>
          <w:szCs w:val="28"/>
          <w:cs/>
        </w:rPr>
        <w:t xml:space="preserve">: </w:t>
      </w:r>
    </w:p>
    <w:p w14:paraId="78BC1BC1" w14:textId="236F7C06" w:rsidR="00D26D3F" w:rsidRPr="00D26D3F" w:rsidRDefault="00D26D3F" w:rsidP="00D26D3F">
      <w:pPr>
        <w:pStyle w:val="Default"/>
        <w:rPr>
          <w:rFonts w:ascii="Times New Roman" w:hAnsi="Times New Roman" w:cs="Times New Roman"/>
          <w:color w:val="auto"/>
          <w:sz w:val="28"/>
          <w:szCs w:val="28"/>
        </w:rPr>
      </w:pPr>
      <w:r w:rsidRPr="00D26D3F">
        <w:rPr>
          <w:rFonts w:ascii="Times New Roman" w:hAnsi="Times New Roman" w:cs="Times New Roman"/>
          <w:color w:val="auto"/>
          <w:sz w:val="28"/>
          <w:szCs w:val="28"/>
          <w:cs/>
        </w:rPr>
        <w:t>(</w:t>
      </w:r>
      <w:r w:rsidRPr="00D26D3F">
        <w:rPr>
          <w:rFonts w:ascii="Times New Roman" w:hAnsi="Times New Roman" w:cs="Times New Roman"/>
          <w:color w:val="auto"/>
          <w:sz w:val="28"/>
          <w:szCs w:val="28"/>
        </w:rPr>
        <w:t xml:space="preserve">For payment, we will provide </w:t>
      </w:r>
      <w:r w:rsidR="003C7957">
        <w:rPr>
          <w:rFonts w:ascii="Times New Roman" w:hAnsi="Times New Roman" w:cs="Times New Roman"/>
          <w:color w:val="auto"/>
          <w:sz w:val="28"/>
          <w:szCs w:val="28"/>
        </w:rPr>
        <w:t xml:space="preserve">additional </w:t>
      </w:r>
      <w:r w:rsidRPr="00D26D3F">
        <w:rPr>
          <w:rFonts w:ascii="Times New Roman" w:hAnsi="Times New Roman" w:cs="Times New Roman"/>
          <w:color w:val="auto"/>
          <w:sz w:val="28"/>
          <w:szCs w:val="28"/>
        </w:rPr>
        <w:t>guidance after registration</w:t>
      </w:r>
      <w:r w:rsidRPr="00D26D3F">
        <w:rPr>
          <w:rFonts w:ascii="Times New Roman" w:hAnsi="Times New Roman" w:cs="Times New Roman"/>
          <w:color w:val="auto"/>
          <w:sz w:val="28"/>
          <w:szCs w:val="28"/>
          <w:cs/>
        </w:rPr>
        <w:t xml:space="preserve">.) </w:t>
      </w:r>
    </w:p>
    <w:p w14:paraId="6381B7A4" w14:textId="77777777" w:rsidR="00D26D3F" w:rsidRPr="00D26D3F" w:rsidRDefault="00D26D3F" w:rsidP="00D26D3F">
      <w:pPr>
        <w:pStyle w:val="Default"/>
        <w:rPr>
          <w:rFonts w:ascii="Times New Roman" w:hAnsi="Times New Roman" w:cs="Times New Roman"/>
          <w:color w:val="auto"/>
          <w:sz w:val="28"/>
          <w:szCs w:val="28"/>
        </w:rPr>
      </w:pPr>
      <w:r w:rsidRPr="00D26D3F">
        <w:rPr>
          <w:rFonts w:ascii="Times New Roman" w:hAnsi="Times New Roman" w:cs="Times New Roman"/>
          <w:b/>
          <w:bCs/>
          <w:color w:val="auto"/>
          <w:sz w:val="28"/>
          <w:szCs w:val="28"/>
        </w:rPr>
        <w:t xml:space="preserve">Contact Person </w:t>
      </w:r>
    </w:p>
    <w:p w14:paraId="0CC1A609" w14:textId="751E5124" w:rsidR="00D26D3F" w:rsidRPr="00D26D3F" w:rsidRDefault="00D26D3F" w:rsidP="00D26D3F">
      <w:pPr>
        <w:pStyle w:val="Default"/>
        <w:rPr>
          <w:rFonts w:ascii="Times New Roman" w:hAnsi="Times New Roman" w:cs="Times New Roman"/>
          <w:color w:val="auto"/>
          <w:sz w:val="28"/>
          <w:szCs w:val="28"/>
        </w:rPr>
      </w:pPr>
      <w:r>
        <w:rPr>
          <w:rFonts w:ascii="Times New Roman" w:hAnsi="Times New Roman" w:cs="Times New Roman"/>
          <w:color w:val="auto"/>
          <w:sz w:val="28"/>
          <w:szCs w:val="28"/>
        </w:rPr>
        <w:t>Tithinun Rattanaplome</w:t>
      </w:r>
    </w:p>
    <w:p w14:paraId="1AA39E1A" w14:textId="271BD880" w:rsidR="00D26D3F" w:rsidRPr="00D26D3F" w:rsidRDefault="00D26D3F" w:rsidP="00D26D3F">
      <w:pPr>
        <w:rPr>
          <w:rFonts w:ascii="Times New Roman" w:hAnsi="Times New Roman"/>
          <w:sz w:val="28"/>
        </w:rPr>
      </w:pPr>
      <w:r w:rsidRPr="00D26D3F">
        <w:rPr>
          <w:rFonts w:ascii="Times New Roman" w:hAnsi="Times New Roman" w:cs="Times New Roman"/>
          <w:sz w:val="28"/>
        </w:rPr>
        <w:t>Email</w:t>
      </w:r>
      <w:r w:rsidRPr="00D26D3F">
        <w:rPr>
          <w:rFonts w:ascii="Times New Roman" w:hAnsi="Times New Roman" w:cs="Times New Roman"/>
          <w:sz w:val="28"/>
          <w:cs/>
        </w:rPr>
        <w:t xml:space="preserve">: </w:t>
      </w:r>
      <w:r w:rsidRPr="00D26D3F">
        <w:rPr>
          <w:rFonts w:ascii="Times New Roman" w:hAnsi="Times New Roman" w:cs="Times New Roman"/>
          <w:b/>
          <w:bCs/>
          <w:color w:val="1154CC"/>
          <w:sz w:val="28"/>
        </w:rPr>
        <w:t>arc202</w:t>
      </w:r>
      <w:r>
        <w:rPr>
          <w:rFonts w:ascii="Times New Roman" w:hAnsi="Times New Roman" w:cs="Times New Roman"/>
          <w:b/>
          <w:bCs/>
          <w:color w:val="1154CC"/>
          <w:sz w:val="28"/>
        </w:rPr>
        <w:t>5xmju</w:t>
      </w:r>
      <w:r w:rsidRPr="00D26D3F">
        <w:rPr>
          <w:rFonts w:ascii="Times New Roman" w:hAnsi="Times New Roman" w:cs="Times New Roman"/>
          <w:b/>
          <w:bCs/>
          <w:color w:val="1154CC"/>
          <w:sz w:val="28"/>
        </w:rPr>
        <w:t>@</w:t>
      </w:r>
      <w:r>
        <w:rPr>
          <w:rFonts w:ascii="Times New Roman" w:hAnsi="Times New Roman" w:cs="Times New Roman"/>
          <w:b/>
          <w:bCs/>
          <w:color w:val="1154CC"/>
          <w:sz w:val="28"/>
        </w:rPr>
        <w:t>gmail.com</w:t>
      </w:r>
    </w:p>
    <w:p w14:paraId="00E6FE43" w14:textId="520D7BBF" w:rsidR="00D26D3F" w:rsidRDefault="00255D12" w:rsidP="004F717A">
      <w:pPr>
        <w:rPr>
          <w:ins w:id="285" w:author="Tithinun Rattanaplome" w:date="2024-07-30T11:34:00Z" w16du:dateUtc="2024-07-30T04:34:00Z"/>
          <w:rFonts w:ascii="Times New Roman" w:hAnsi="Times New Roman" w:cs="Times New Roman"/>
          <w:sz w:val="28"/>
        </w:rPr>
      </w:pPr>
      <w:ins w:id="286" w:author="Win10" w:date="2024-07-23T21:22:00Z" w16du:dateUtc="2024-07-23T14:22:00Z">
        <w:r>
          <w:rPr>
            <w:rFonts w:ascii="Times New Roman" w:hAnsi="Times New Roman" w:cs="Times New Roman"/>
            <w:sz w:val="28"/>
          </w:rPr>
          <w:t xml:space="preserve"> </w:t>
        </w:r>
      </w:ins>
    </w:p>
    <w:p w14:paraId="2B7EF670" w14:textId="7CFD1962" w:rsidR="0044767B" w:rsidRPr="00B55494" w:rsidRDefault="0044767B" w:rsidP="004F717A">
      <w:pPr>
        <w:rPr>
          <w:rFonts w:ascii="Times New Roman" w:hAnsi="Times New Roman" w:cs="Times New Roman"/>
          <w:sz w:val="28"/>
        </w:rPr>
      </w:pPr>
      <w:ins w:id="287" w:author="Tithinun Rattanaplome" w:date="2024-07-30T11:34:00Z" w16du:dateUtc="2024-07-30T04:34:00Z">
        <w:r>
          <w:rPr>
            <w:rFonts w:ascii="Times New Roman" w:hAnsi="Times New Roman" w:cs="Times New Roman"/>
            <w:sz w:val="28"/>
          </w:rPr>
          <w:t>Update 30/07/24</w:t>
        </w:r>
      </w:ins>
    </w:p>
    <w:sectPr w:rsidR="0044767B" w:rsidRPr="00B5549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F9AE" w14:textId="77777777" w:rsidR="000230B6" w:rsidRDefault="000230B6" w:rsidP="00B55494">
      <w:pPr>
        <w:spacing w:after="0" w:line="240" w:lineRule="auto"/>
      </w:pPr>
      <w:r>
        <w:separator/>
      </w:r>
    </w:p>
  </w:endnote>
  <w:endnote w:type="continuationSeparator" w:id="0">
    <w:p w14:paraId="72CA62B8" w14:textId="77777777" w:rsidR="000230B6" w:rsidRDefault="000230B6" w:rsidP="00B5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altName w:val="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3729D" w14:textId="77777777" w:rsidR="000230B6" w:rsidRDefault="000230B6" w:rsidP="00B55494">
      <w:pPr>
        <w:spacing w:after="0" w:line="240" w:lineRule="auto"/>
      </w:pPr>
      <w:r>
        <w:separator/>
      </w:r>
    </w:p>
  </w:footnote>
  <w:footnote w:type="continuationSeparator" w:id="0">
    <w:p w14:paraId="1F96B9E0" w14:textId="77777777" w:rsidR="000230B6" w:rsidRDefault="000230B6" w:rsidP="00B5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056535"/>
      <w:docPartObj>
        <w:docPartGallery w:val="Page Numbers (Top of Page)"/>
        <w:docPartUnique/>
      </w:docPartObj>
    </w:sdtPr>
    <w:sdtContent>
      <w:p w14:paraId="45F54590" w14:textId="581C3214" w:rsidR="00B55494" w:rsidRDefault="00B55494">
        <w:pPr>
          <w:pStyle w:val="Header"/>
          <w:jc w:val="right"/>
        </w:pPr>
        <w:r>
          <w:fldChar w:fldCharType="begin"/>
        </w:r>
        <w:r>
          <w:instrText>PAGE   \* MERGEFORMAT</w:instrText>
        </w:r>
        <w:r>
          <w:fldChar w:fldCharType="separate"/>
        </w:r>
        <w:r>
          <w:rPr>
            <w:lang w:val="th-TH"/>
          </w:rPr>
          <w:t>2</w:t>
        </w:r>
        <w:r>
          <w:fldChar w:fldCharType="end"/>
        </w:r>
      </w:p>
    </w:sdtContent>
  </w:sdt>
  <w:p w14:paraId="15B51407" w14:textId="77777777" w:rsidR="00B55494" w:rsidRDefault="00B55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9CA"/>
    <w:multiLevelType w:val="hybridMultilevel"/>
    <w:tmpl w:val="1A802B12"/>
    <w:lvl w:ilvl="0" w:tplc="FFFFFFFF">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13DEA"/>
    <w:multiLevelType w:val="multilevel"/>
    <w:tmpl w:val="25FA393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502"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750CA"/>
    <w:multiLevelType w:val="hybridMultilevel"/>
    <w:tmpl w:val="56BCED52"/>
    <w:lvl w:ilvl="0" w:tplc="5EC4E6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33741"/>
    <w:multiLevelType w:val="hybridMultilevel"/>
    <w:tmpl w:val="4A02A9E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A78A8"/>
    <w:multiLevelType w:val="hybridMultilevel"/>
    <w:tmpl w:val="ECB45DCA"/>
    <w:lvl w:ilvl="0" w:tplc="0409000F">
      <w:start w:val="1"/>
      <w:numFmt w:val="decimal"/>
      <w:lvlText w:val="%1."/>
      <w:lvlJc w:val="left"/>
      <w:pPr>
        <w:ind w:left="720" w:hanging="360"/>
      </w:pPr>
    </w:lvl>
    <w:lvl w:ilvl="1" w:tplc="E856DBD0">
      <w:start w:val="1"/>
      <w:numFmt w:val="decimal"/>
      <w:lvlText w:val="%2.1"/>
      <w:lvlJc w:val="left"/>
      <w:pPr>
        <w:ind w:left="1068"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562C7"/>
    <w:multiLevelType w:val="hybridMultilevel"/>
    <w:tmpl w:val="6E48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E635A"/>
    <w:multiLevelType w:val="hybridMultilevel"/>
    <w:tmpl w:val="49247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7135"/>
    <w:multiLevelType w:val="hybridMultilevel"/>
    <w:tmpl w:val="9E78D902"/>
    <w:lvl w:ilvl="0" w:tplc="4CACDFF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368B3"/>
    <w:multiLevelType w:val="multilevel"/>
    <w:tmpl w:val="A076636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578CF"/>
    <w:multiLevelType w:val="hybridMultilevel"/>
    <w:tmpl w:val="DB12D3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1F76393"/>
    <w:multiLevelType w:val="hybridMultilevel"/>
    <w:tmpl w:val="85824920"/>
    <w:lvl w:ilvl="0" w:tplc="7AA0B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296268"/>
    <w:multiLevelType w:val="hybridMultilevel"/>
    <w:tmpl w:val="A0AA3B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146A72"/>
    <w:multiLevelType w:val="hybridMultilevel"/>
    <w:tmpl w:val="8C868C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F7063"/>
    <w:multiLevelType w:val="hybridMultilevel"/>
    <w:tmpl w:val="D7B270A2"/>
    <w:lvl w:ilvl="0" w:tplc="1E060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C72743"/>
    <w:multiLevelType w:val="hybridMultilevel"/>
    <w:tmpl w:val="DB12D3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8C6228"/>
    <w:multiLevelType w:val="multilevel"/>
    <w:tmpl w:val="EE38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319323">
    <w:abstractNumId w:val="6"/>
  </w:num>
  <w:num w:numId="2" w16cid:durableId="263461353">
    <w:abstractNumId w:val="11"/>
  </w:num>
  <w:num w:numId="3" w16cid:durableId="1834681245">
    <w:abstractNumId w:val="14"/>
  </w:num>
  <w:num w:numId="4" w16cid:durableId="1208028505">
    <w:abstractNumId w:val="13"/>
  </w:num>
  <w:num w:numId="5" w16cid:durableId="1654992284">
    <w:abstractNumId w:val="10"/>
  </w:num>
  <w:num w:numId="6" w16cid:durableId="1964921622">
    <w:abstractNumId w:val="9"/>
  </w:num>
  <w:num w:numId="7" w16cid:durableId="1346781765">
    <w:abstractNumId w:val="0"/>
  </w:num>
  <w:num w:numId="8" w16cid:durableId="923877367">
    <w:abstractNumId w:val="3"/>
  </w:num>
  <w:num w:numId="9" w16cid:durableId="979265273">
    <w:abstractNumId w:val="7"/>
  </w:num>
  <w:num w:numId="10" w16cid:durableId="886573959">
    <w:abstractNumId w:val="15"/>
  </w:num>
  <w:num w:numId="11" w16cid:durableId="1987392745">
    <w:abstractNumId w:val="1"/>
  </w:num>
  <w:num w:numId="12" w16cid:durableId="1410498509">
    <w:abstractNumId w:val="8"/>
  </w:num>
  <w:num w:numId="13" w16cid:durableId="2063630151">
    <w:abstractNumId w:val="4"/>
  </w:num>
  <w:num w:numId="14" w16cid:durableId="1358265903">
    <w:abstractNumId w:val="5"/>
  </w:num>
  <w:num w:numId="15" w16cid:durableId="206644561">
    <w:abstractNumId w:val="12"/>
  </w:num>
  <w:num w:numId="16" w16cid:durableId="1972861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thinun Rattanaplome">
    <w15:presenceInfo w15:providerId="AD" w15:userId="S::tithinun@mju.ac.th::34261fb2-7a9d-4801-b4bf-ebf9fc06a629"/>
  </w15:person>
  <w15:person w15:author="Win10">
    <w15:presenceInfo w15:providerId="None" w15:userId="Win10"/>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45"/>
    <w:rsid w:val="00016531"/>
    <w:rsid w:val="00020983"/>
    <w:rsid w:val="00020ABA"/>
    <w:rsid w:val="000230B6"/>
    <w:rsid w:val="00036D4D"/>
    <w:rsid w:val="000912B7"/>
    <w:rsid w:val="00115965"/>
    <w:rsid w:val="00132542"/>
    <w:rsid w:val="0016250A"/>
    <w:rsid w:val="00175A08"/>
    <w:rsid w:val="001A3F81"/>
    <w:rsid w:val="001A531C"/>
    <w:rsid w:val="001D2A54"/>
    <w:rsid w:val="001F5EA2"/>
    <w:rsid w:val="00242F91"/>
    <w:rsid w:val="002466BE"/>
    <w:rsid w:val="00255D12"/>
    <w:rsid w:val="00262E78"/>
    <w:rsid w:val="00273DBC"/>
    <w:rsid w:val="00281FFD"/>
    <w:rsid w:val="002A5B76"/>
    <w:rsid w:val="002C0BFF"/>
    <w:rsid w:val="00321BD7"/>
    <w:rsid w:val="00332313"/>
    <w:rsid w:val="0038099E"/>
    <w:rsid w:val="003C7957"/>
    <w:rsid w:val="0044767B"/>
    <w:rsid w:val="004F0F16"/>
    <w:rsid w:val="004F717A"/>
    <w:rsid w:val="00540A89"/>
    <w:rsid w:val="00551730"/>
    <w:rsid w:val="0055628B"/>
    <w:rsid w:val="00566157"/>
    <w:rsid w:val="00570628"/>
    <w:rsid w:val="005A768A"/>
    <w:rsid w:val="005D021C"/>
    <w:rsid w:val="00622ED9"/>
    <w:rsid w:val="00640331"/>
    <w:rsid w:val="006754FE"/>
    <w:rsid w:val="0070443F"/>
    <w:rsid w:val="00711513"/>
    <w:rsid w:val="007764B4"/>
    <w:rsid w:val="007D7C40"/>
    <w:rsid w:val="007E4A4C"/>
    <w:rsid w:val="0085636F"/>
    <w:rsid w:val="00894101"/>
    <w:rsid w:val="008958F7"/>
    <w:rsid w:val="008A5B8C"/>
    <w:rsid w:val="008B6216"/>
    <w:rsid w:val="008D0A8E"/>
    <w:rsid w:val="00911597"/>
    <w:rsid w:val="00923A59"/>
    <w:rsid w:val="00924DAD"/>
    <w:rsid w:val="00926DDC"/>
    <w:rsid w:val="00951A43"/>
    <w:rsid w:val="00982B39"/>
    <w:rsid w:val="009A1591"/>
    <w:rsid w:val="00A751B3"/>
    <w:rsid w:val="00AA7F75"/>
    <w:rsid w:val="00B44231"/>
    <w:rsid w:val="00B55494"/>
    <w:rsid w:val="00B716DA"/>
    <w:rsid w:val="00B7665D"/>
    <w:rsid w:val="00BA541A"/>
    <w:rsid w:val="00BB578F"/>
    <w:rsid w:val="00BD610F"/>
    <w:rsid w:val="00BD690A"/>
    <w:rsid w:val="00BE4CD1"/>
    <w:rsid w:val="00C10916"/>
    <w:rsid w:val="00C17CBE"/>
    <w:rsid w:val="00C26B4D"/>
    <w:rsid w:val="00C63393"/>
    <w:rsid w:val="00C665F0"/>
    <w:rsid w:val="00C72DA9"/>
    <w:rsid w:val="00CA7086"/>
    <w:rsid w:val="00CE656D"/>
    <w:rsid w:val="00CE7A3E"/>
    <w:rsid w:val="00CF0747"/>
    <w:rsid w:val="00D15D5B"/>
    <w:rsid w:val="00D26D3F"/>
    <w:rsid w:val="00D538BF"/>
    <w:rsid w:val="00D67745"/>
    <w:rsid w:val="00DC587A"/>
    <w:rsid w:val="00DE5B4D"/>
    <w:rsid w:val="00E83AAF"/>
    <w:rsid w:val="00F12372"/>
    <w:rsid w:val="00F17115"/>
    <w:rsid w:val="00F47ECB"/>
    <w:rsid w:val="00F670F6"/>
    <w:rsid w:val="00F87135"/>
    <w:rsid w:val="00FA4CF4"/>
    <w:rsid w:val="00FA7B57"/>
    <w:rsid w:val="00FE15F8"/>
    <w:rsid w:val="00FF250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449B"/>
  <w15:chartTrackingRefBased/>
  <w15:docId w15:val="{39967D2F-F8A7-4F46-A4A9-554CCA19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91"/>
    <w:pPr>
      <w:ind w:left="720"/>
      <w:contextualSpacing/>
    </w:pPr>
  </w:style>
  <w:style w:type="table" w:styleId="TableGrid">
    <w:name w:val="Table Grid"/>
    <w:basedOn w:val="TableNormal"/>
    <w:uiPriority w:val="39"/>
    <w:rsid w:val="0024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D5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C26B4D"/>
    <w:rPr>
      <w:color w:val="0563C1" w:themeColor="hyperlink"/>
      <w:u w:val="single"/>
    </w:rPr>
  </w:style>
  <w:style w:type="paragraph" w:styleId="Header">
    <w:name w:val="header"/>
    <w:basedOn w:val="Normal"/>
    <w:link w:val="HeaderChar"/>
    <w:uiPriority w:val="99"/>
    <w:unhideWhenUsed/>
    <w:rsid w:val="00B5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494"/>
  </w:style>
  <w:style w:type="paragraph" w:styleId="Footer">
    <w:name w:val="footer"/>
    <w:basedOn w:val="Normal"/>
    <w:link w:val="FooterChar"/>
    <w:uiPriority w:val="99"/>
    <w:unhideWhenUsed/>
    <w:rsid w:val="00B5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494"/>
  </w:style>
  <w:style w:type="paragraph" w:styleId="Revision">
    <w:name w:val="Revision"/>
    <w:hidden/>
    <w:uiPriority w:val="99"/>
    <w:semiHidden/>
    <w:rsid w:val="00570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uk/ELEPHANT-ROBOTICS-Collaborative-Programming-Applications/dp/B0B9S9D4Z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2752</Words>
  <Characters>15692</Characters>
  <Application>Microsoft Office Word</Application>
  <DocSecurity>0</DocSecurity>
  <Lines>130</Lines>
  <Paragraphs>36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Tithinun Rattanaplome</dc:creator>
  <cp:keywords/>
  <dc:description/>
  <cp:lastModifiedBy>Tithinun Rattanaplome</cp:lastModifiedBy>
  <cp:revision>3</cp:revision>
  <dcterms:created xsi:type="dcterms:W3CDTF">2024-11-19T05:28:00Z</dcterms:created>
  <dcterms:modified xsi:type="dcterms:W3CDTF">2024-11-19T05:32:00Z</dcterms:modified>
</cp:coreProperties>
</file>